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601F70" w14:paraId="247FD28E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5BD854BA" w14:textId="77777777" w:rsidR="00A80767" w:rsidRPr="00601F70" w:rsidRDefault="007D2913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FR" w:eastAsia="zh-CN"/>
              </w:rPr>
            </w:pPr>
            <w:r w:rsidRPr="00601F70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15375C82" w14:textId="77777777" w:rsidR="00A80767" w:rsidRPr="00601F7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601F70">
              <w:rPr>
                <w:noProof/>
                <w:color w:val="365F91" w:themeColor="accent1" w:themeShade="BF"/>
                <w:szCs w:val="22"/>
                <w:lang w:val="fr-FR" w:eastAsia="zh-CN"/>
              </w:rPr>
              <w:drawing>
                <wp:anchor distT="0" distB="0" distL="114300" distR="114300" simplePos="0" relativeHeight="251659264" behindDoc="1" locked="1" layoutInCell="1" allowOverlap="1" wp14:anchorId="56E197F7" wp14:editId="278FC263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5443" w:rsidRPr="00601F7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Organisation météorologique mondiale</w:t>
            </w:r>
          </w:p>
          <w:p w14:paraId="07E4A126" w14:textId="51863589" w:rsidR="00AF67EB" w:rsidRPr="00601F70" w:rsidRDefault="004C0020" w:rsidP="00AF67EB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601F70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CONGRÈS MÉTÉOROLOGIQUE MONDIAL</w:t>
            </w:r>
          </w:p>
          <w:p w14:paraId="6906F1F0" w14:textId="6E28D183" w:rsidR="00A80767" w:rsidRPr="00601F70" w:rsidRDefault="0097640F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601F7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Dix-neuvième session</w:t>
            </w:r>
            <w:r w:rsidR="00A80767" w:rsidRPr="00601F7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8C098B" w:rsidRPr="00601F70">
              <w:rPr>
                <w:snapToGrid w:val="0"/>
                <w:color w:val="365F91" w:themeColor="accent1" w:themeShade="BF"/>
                <w:szCs w:val="22"/>
                <w:lang w:val="fr-FR"/>
              </w:rPr>
              <w:t>22 mai–2 juin 2023, Genève</w:t>
            </w:r>
          </w:p>
        </w:tc>
        <w:tc>
          <w:tcPr>
            <w:tcW w:w="2962" w:type="dxa"/>
          </w:tcPr>
          <w:p w14:paraId="4A7C7ACC" w14:textId="5B1B2092" w:rsidR="00A80767" w:rsidRPr="00601F70" w:rsidRDefault="003575A5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601F70">
              <w:rPr>
                <w:rFonts w:cs="Tahoma"/>
                <w:b/>
                <w:bCs/>
                <w:color w:val="365F91" w:themeColor="accent1" w:themeShade="BF"/>
                <w:szCs w:val="22"/>
              </w:rPr>
              <w:t xml:space="preserve">Cg-19/Doc. </w:t>
            </w:r>
            <w:r w:rsidR="00A039E4" w:rsidRPr="00601F7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4.1(4)</w:t>
            </w:r>
          </w:p>
        </w:tc>
      </w:tr>
      <w:tr w:rsidR="00A80767" w:rsidRPr="00601F70" w14:paraId="112B6F88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56BD6162" w14:textId="77777777" w:rsidR="00A80767" w:rsidRPr="00601F7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3A4DD79A" w14:textId="77777777" w:rsidR="00A80767" w:rsidRPr="00601F7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5754F11B" w14:textId="5CDF96A6" w:rsidR="00A80767" w:rsidRPr="00601F70" w:rsidRDefault="00501B10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601F70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601F70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601F70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A039E4" w:rsidRPr="00601F70">
              <w:rPr>
                <w:color w:val="1F497D" w:themeColor="text2"/>
                <w:lang w:val="fr-FR"/>
              </w:rPr>
              <w:t xml:space="preserve">Président de la </w:t>
            </w:r>
            <w:r w:rsidR="007F76C6">
              <w:rPr>
                <w:color w:val="1F497D" w:themeColor="text2"/>
                <w:lang w:val="fr-FR"/>
              </w:rPr>
              <w:t>plénière</w:t>
            </w:r>
            <w:r w:rsidR="00D44D2D" w:rsidRPr="00601F70" w:rsidDel="00D44D2D">
              <w:rPr>
                <w:color w:val="1F497D" w:themeColor="text2"/>
                <w:lang w:val="fr-FR"/>
              </w:rPr>
              <w:t xml:space="preserve"> </w:t>
            </w:r>
            <w:r w:rsidR="009836AE" w:rsidRPr="00601F70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 </w:t>
            </w:r>
          </w:p>
          <w:p w14:paraId="70B2818E" w14:textId="6C16140D" w:rsidR="00A80767" w:rsidRPr="00601F70" w:rsidRDefault="007F76C6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2</w:t>
            </w:r>
            <w:r w:rsidR="00A039E4" w:rsidRPr="00601F70">
              <w:rPr>
                <w:rFonts w:cs="Tahoma"/>
                <w:color w:val="365F91" w:themeColor="accent1" w:themeShade="BF"/>
                <w:szCs w:val="22"/>
                <w:lang w:val="fr-FR"/>
              </w:rPr>
              <w:t>3</w:t>
            </w:r>
            <w:r w:rsidR="00F21B41" w:rsidRPr="00601F70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 w:rsidR="00A039E4" w:rsidRPr="00601F70">
              <w:rPr>
                <w:rFonts w:cs="Tahoma"/>
                <w:color w:val="365F91" w:themeColor="accent1" w:themeShade="BF"/>
                <w:szCs w:val="22"/>
                <w:lang w:val="fr-FR"/>
              </w:rPr>
              <w:t>V</w:t>
            </w:r>
            <w:r w:rsidR="00F21B41" w:rsidRPr="00601F70">
              <w:rPr>
                <w:rFonts w:cs="Tahoma"/>
                <w:color w:val="365F91" w:themeColor="accent1" w:themeShade="BF"/>
                <w:szCs w:val="22"/>
                <w:lang w:val="fr-FR"/>
              </w:rPr>
              <w:t>.202</w:t>
            </w:r>
            <w:r w:rsidR="00A039E4" w:rsidRPr="00601F70">
              <w:rPr>
                <w:rFonts w:cs="Tahoma"/>
                <w:color w:val="365F91" w:themeColor="accent1" w:themeShade="BF"/>
                <w:szCs w:val="22"/>
                <w:lang w:val="fr-FR"/>
              </w:rPr>
              <w:t>3</w:t>
            </w:r>
          </w:p>
          <w:p w14:paraId="0B21223F" w14:textId="241C6B57" w:rsidR="00A80767" w:rsidRPr="00601F70" w:rsidRDefault="0014031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VERSION APPROUVÉE</w:t>
            </w:r>
          </w:p>
        </w:tc>
      </w:tr>
    </w:tbl>
    <w:p w14:paraId="4A626110" w14:textId="4A24F0E4" w:rsidR="00856FF8" w:rsidRPr="00601F70" w:rsidRDefault="00856FF8" w:rsidP="007C1187">
      <w:pPr>
        <w:pStyle w:val="WMOBodyText"/>
        <w:ind w:left="4536" w:hanging="4536"/>
        <w:rPr>
          <w:lang w:val="fr-FR"/>
        </w:rPr>
      </w:pPr>
      <w:r w:rsidRPr="00601F70">
        <w:rPr>
          <w:b/>
          <w:bCs/>
          <w:lang w:val="fr-FR"/>
        </w:rPr>
        <w:t>POINT </w:t>
      </w:r>
      <w:r w:rsidR="003575A5" w:rsidRPr="00601F70">
        <w:rPr>
          <w:b/>
          <w:bCs/>
          <w:lang w:val="fr-FR"/>
        </w:rPr>
        <w:t>4</w:t>
      </w:r>
      <w:r w:rsidRPr="00601F70">
        <w:rPr>
          <w:b/>
          <w:bCs/>
          <w:lang w:val="fr-FR"/>
        </w:rPr>
        <w:t xml:space="preserve"> DE L</w:t>
      </w:r>
      <w:r w:rsidR="00E3192F" w:rsidRPr="00601F70">
        <w:rPr>
          <w:b/>
          <w:bCs/>
          <w:lang w:val="fr-FR"/>
        </w:rPr>
        <w:t>’</w:t>
      </w:r>
      <w:r w:rsidRPr="00601F70">
        <w:rPr>
          <w:b/>
          <w:bCs/>
          <w:lang w:val="fr-FR"/>
        </w:rPr>
        <w:t>ORDRE DU JOUR:</w:t>
      </w:r>
      <w:r w:rsidRPr="00601F70">
        <w:rPr>
          <w:b/>
          <w:bCs/>
          <w:lang w:val="fr-FR"/>
        </w:rPr>
        <w:tab/>
      </w:r>
      <w:r w:rsidR="007E3F8D" w:rsidRPr="00601F70">
        <w:rPr>
          <w:b/>
          <w:bCs/>
          <w:lang w:val="fr-FR"/>
        </w:rPr>
        <w:t>STRATÉGIES TECHNIQUES À L</w:t>
      </w:r>
      <w:r w:rsidR="00E3192F" w:rsidRPr="00601F70">
        <w:rPr>
          <w:b/>
          <w:bCs/>
          <w:lang w:val="fr-FR"/>
        </w:rPr>
        <w:t>’</w:t>
      </w:r>
      <w:r w:rsidR="007E3F8D" w:rsidRPr="00601F70">
        <w:rPr>
          <w:b/>
          <w:bCs/>
          <w:lang w:val="fr-FR"/>
        </w:rPr>
        <w:t>APPUI DES BUTS À LONG TERME</w:t>
      </w:r>
    </w:p>
    <w:p w14:paraId="0580A0A2" w14:textId="0336FEF6" w:rsidR="009836AE" w:rsidRPr="00601F70" w:rsidRDefault="00856FF8" w:rsidP="007C1187">
      <w:pPr>
        <w:ind w:left="4536" w:hanging="4536"/>
        <w:jc w:val="left"/>
        <w:rPr>
          <w:rFonts w:eastAsia="Verdana" w:cs="Verdana"/>
          <w:b/>
          <w:bCs/>
          <w:lang w:val="fr-FR"/>
        </w:rPr>
      </w:pPr>
      <w:r w:rsidRPr="00601F70">
        <w:rPr>
          <w:b/>
          <w:bCs/>
          <w:lang w:val="fr-FR"/>
        </w:rPr>
        <w:t>POINT </w:t>
      </w:r>
      <w:r w:rsidR="003575A5" w:rsidRPr="00601F70">
        <w:rPr>
          <w:b/>
          <w:bCs/>
          <w:lang w:val="fr-FR"/>
        </w:rPr>
        <w:t>4</w:t>
      </w:r>
      <w:r w:rsidR="009836AE" w:rsidRPr="00601F70">
        <w:rPr>
          <w:b/>
          <w:bCs/>
          <w:lang w:val="fr-FR"/>
        </w:rPr>
        <w:t>.1</w:t>
      </w:r>
      <w:r w:rsidRPr="00601F70">
        <w:rPr>
          <w:b/>
          <w:bCs/>
          <w:lang w:val="fr-FR"/>
        </w:rPr>
        <w:t xml:space="preserve"> DE L</w:t>
      </w:r>
      <w:r w:rsidR="00E3192F" w:rsidRPr="00601F70">
        <w:rPr>
          <w:b/>
          <w:bCs/>
          <w:lang w:val="fr-FR"/>
        </w:rPr>
        <w:t>’</w:t>
      </w:r>
      <w:r w:rsidRPr="00601F70">
        <w:rPr>
          <w:b/>
          <w:bCs/>
          <w:lang w:val="fr-FR"/>
        </w:rPr>
        <w:t>ORDRE DU JOUR:</w:t>
      </w:r>
      <w:r w:rsidRPr="00601F70">
        <w:rPr>
          <w:b/>
          <w:bCs/>
          <w:lang w:val="fr-FR"/>
        </w:rPr>
        <w:tab/>
      </w:r>
      <w:r w:rsidR="00634F97" w:rsidRPr="00601F70">
        <w:rPr>
          <w:b/>
          <w:bCs/>
          <w:lang w:val="fr-FR"/>
        </w:rPr>
        <w:t>Des services pour répondre aux besoins de la société</w:t>
      </w:r>
    </w:p>
    <w:p w14:paraId="1A3BBF3F" w14:textId="7ABD5D12" w:rsidR="009836AE" w:rsidRPr="00601F70" w:rsidRDefault="009836AE" w:rsidP="009836AE">
      <w:pPr>
        <w:pStyle w:val="Heading1"/>
        <w:rPr>
          <w:lang w:val="fr-FR"/>
        </w:rPr>
      </w:pPr>
      <w:r w:rsidRPr="00601F70">
        <w:rPr>
          <w:lang w:val="fr-FR"/>
        </w:rPr>
        <w:t>PROPOSITION D</w:t>
      </w:r>
      <w:r w:rsidR="00AA2761" w:rsidRPr="00601F70">
        <w:rPr>
          <w:lang w:val="fr-FR"/>
        </w:rPr>
        <w:t>E MODIFICATION</w:t>
      </w:r>
      <w:r w:rsidRPr="00601F70">
        <w:rPr>
          <w:lang w:val="fr-FR"/>
        </w:rPr>
        <w:t xml:space="preserve"> DU </w:t>
      </w:r>
      <w:r w:rsidRPr="00601F70">
        <w:rPr>
          <w:i/>
          <w:iCs/>
          <w:lang w:val="fr-FR"/>
        </w:rPr>
        <w:t>RÈGLEMENT TECHNIQUE</w:t>
      </w:r>
      <w:r w:rsidRPr="00601F70">
        <w:rPr>
          <w:lang w:val="fr-FR"/>
        </w:rPr>
        <w:t>, (OMM</w:t>
      </w:r>
      <w:r w:rsidR="00D43134" w:rsidRPr="00601F70">
        <w:rPr>
          <w:lang w:val="fr-FR"/>
        </w:rPr>
        <w:noBreakHyphen/>
      </w:r>
      <w:r w:rsidRPr="00601F70">
        <w:rPr>
          <w:lang w:val="fr-FR"/>
        </w:rPr>
        <w:t xml:space="preserve">N° 49), </w:t>
      </w:r>
      <w:r w:rsidR="00D43134" w:rsidRPr="00601F70">
        <w:rPr>
          <w:lang w:val="fr-FR"/>
        </w:rPr>
        <w:t xml:space="preserve">VOLUME I, </w:t>
      </w:r>
      <w:r w:rsidRPr="00601F70">
        <w:rPr>
          <w:lang w:val="fr-FR"/>
        </w:rPr>
        <w:t>visant À intÉgrer la norme</w:t>
      </w:r>
      <w:r w:rsidR="007C1187" w:rsidRPr="00601F70">
        <w:rPr>
          <w:lang w:val="fr-FR"/>
        </w:rPr>
        <w:br/>
      </w:r>
      <w:r w:rsidRPr="00601F70">
        <w:rPr>
          <w:lang w:val="fr-FR"/>
        </w:rPr>
        <w:t>relative</w:t>
      </w:r>
      <w:r w:rsidR="007C1187" w:rsidRPr="00601F70">
        <w:rPr>
          <w:lang w:val="fr-FR"/>
        </w:rPr>
        <w:t xml:space="preserve"> </w:t>
      </w:r>
      <w:r w:rsidRPr="00601F70">
        <w:rPr>
          <w:lang w:val="fr-FR"/>
        </w:rPr>
        <w:t>au Protocole d</w:t>
      </w:r>
      <w:r w:rsidR="00E3192F" w:rsidRPr="00601F70">
        <w:rPr>
          <w:lang w:val="fr-FR"/>
        </w:rPr>
        <w:t>’</w:t>
      </w:r>
      <w:r w:rsidRPr="00601F70">
        <w:rPr>
          <w:lang w:val="fr-FR"/>
        </w:rPr>
        <w:t>alerte commun À titre</w:t>
      </w:r>
      <w:r w:rsidR="007C1187" w:rsidRPr="00601F70">
        <w:rPr>
          <w:lang w:val="fr-FR"/>
        </w:rPr>
        <w:br/>
      </w:r>
      <w:r w:rsidRPr="00601F70">
        <w:rPr>
          <w:lang w:val="fr-FR"/>
        </w:rPr>
        <w:t xml:space="preserve">de pratique recommandÉe </w:t>
      </w:r>
    </w:p>
    <w:p w14:paraId="36675090" w14:textId="0D3F9956" w:rsidR="00025AEB" w:rsidRPr="00601F70" w:rsidDel="007F76C6" w:rsidRDefault="00025AEB" w:rsidP="00025AEB">
      <w:pPr>
        <w:pStyle w:val="WMOBodyText"/>
        <w:rPr>
          <w:del w:id="0" w:author="Fleur Gellé" w:date="2023-05-25T11:58:00Z"/>
          <w:lang w:val="fr-FR"/>
        </w:rPr>
      </w:pPr>
    </w:p>
    <w:tbl>
      <w:tblPr>
        <w:tblStyle w:val="TableGrid"/>
        <w:tblW w:w="961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4"/>
      </w:tblGrid>
      <w:tr w:rsidR="00025AEB" w:rsidRPr="00B250C7" w:rsidDel="007F76C6" w14:paraId="33E07F43" w14:textId="68B058A5" w:rsidTr="007C1187">
        <w:trPr>
          <w:jc w:val="center"/>
          <w:del w:id="1" w:author="Fleur Gellé" w:date="2023-05-25T11:58:00Z"/>
        </w:trPr>
        <w:tc>
          <w:tcPr>
            <w:tcW w:w="9614" w:type="dxa"/>
          </w:tcPr>
          <w:p w14:paraId="348A7DA1" w14:textId="42A197BF" w:rsidR="00025AEB" w:rsidRPr="00601F70" w:rsidDel="007F76C6" w:rsidRDefault="00025AEB" w:rsidP="004768A3">
            <w:pPr>
              <w:pStyle w:val="WMOBodyText"/>
              <w:spacing w:after="120"/>
              <w:jc w:val="center"/>
              <w:rPr>
                <w:del w:id="2" w:author="Fleur Gellé" w:date="2023-05-25T11:58:00Z"/>
                <w:rFonts w:ascii="Verdana Bold" w:hAnsi="Verdana Bold" w:cstheme="minorHAnsi"/>
                <w:b/>
                <w:bCs/>
                <w:caps/>
                <w:lang w:val="fr-FR"/>
              </w:rPr>
            </w:pPr>
            <w:del w:id="3" w:author="Fleur Gellé" w:date="2023-05-25T11:58:00Z">
              <w:r w:rsidRPr="00601F70" w:rsidDel="007F76C6">
                <w:rPr>
                  <w:rFonts w:ascii="Verdana Bold" w:hAnsi="Verdana Bold" w:cstheme="minorHAnsi"/>
                  <w:b/>
                  <w:bCs/>
                  <w:caps/>
                  <w:lang w:val="fr-FR"/>
                </w:rPr>
                <w:delText>rÉsumÉ</w:delText>
              </w:r>
            </w:del>
          </w:p>
          <w:p w14:paraId="400250BF" w14:textId="4C475C64" w:rsidR="00025AEB" w:rsidRPr="00601F70" w:rsidDel="007F76C6" w:rsidRDefault="00025AEB" w:rsidP="004768A3">
            <w:pPr>
              <w:pStyle w:val="WMOBodyText"/>
              <w:spacing w:before="160"/>
              <w:jc w:val="center"/>
              <w:rPr>
                <w:del w:id="4" w:author="Fleur Gellé" w:date="2023-05-25T11:58:00Z"/>
                <w:i/>
                <w:iCs/>
                <w:lang w:val="fr-FR"/>
              </w:rPr>
            </w:pPr>
          </w:p>
        </w:tc>
      </w:tr>
      <w:tr w:rsidR="00025AEB" w:rsidRPr="00B250C7" w:rsidDel="007F76C6" w14:paraId="14F09ECB" w14:textId="7D68543C" w:rsidTr="007C1187">
        <w:trPr>
          <w:jc w:val="center"/>
          <w:del w:id="5" w:author="Fleur Gellé" w:date="2023-05-25T11:58:00Z"/>
        </w:trPr>
        <w:tc>
          <w:tcPr>
            <w:tcW w:w="9614" w:type="dxa"/>
          </w:tcPr>
          <w:p w14:paraId="467EF8F1" w14:textId="61BDCC1F" w:rsidR="00025AEB" w:rsidRPr="00601F70" w:rsidDel="007F76C6" w:rsidRDefault="00025AEB" w:rsidP="004768A3">
            <w:pPr>
              <w:pStyle w:val="WMOBodyText"/>
              <w:spacing w:before="160"/>
              <w:jc w:val="left"/>
              <w:rPr>
                <w:del w:id="6" w:author="Fleur Gellé" w:date="2023-05-25T11:58:00Z"/>
                <w:lang w:val="fr-FR"/>
              </w:rPr>
            </w:pPr>
            <w:del w:id="7" w:author="Fleur Gellé" w:date="2023-05-25T11:58:00Z">
              <w:r w:rsidRPr="00601F70" w:rsidDel="007F76C6">
                <w:rPr>
                  <w:b/>
                  <w:bCs/>
                  <w:lang w:val="fr-FR"/>
                </w:rPr>
                <w:delText>Document présenté par:</w:delText>
              </w:r>
              <w:r w:rsidRPr="00601F70" w:rsidDel="007F76C6">
                <w:rPr>
                  <w:lang w:val="fr-FR"/>
                </w:rPr>
                <w:delText xml:space="preserve"> </w:delText>
              </w:r>
              <w:r w:rsidR="001E226B" w:rsidRPr="00601F70" w:rsidDel="007F76C6">
                <w:rPr>
                  <w:lang w:val="en-CH"/>
                </w:rPr>
                <w:delText>Le</w:delText>
              </w:r>
              <w:r w:rsidR="0001413E" w:rsidRPr="00601F70" w:rsidDel="007F76C6">
                <w:rPr>
                  <w:lang w:val="en-CH"/>
                </w:rPr>
                <w:delText xml:space="preserve"> p</w:delText>
              </w:r>
              <w:r w:rsidR="009836AE" w:rsidRPr="00601F70" w:rsidDel="007F76C6">
                <w:rPr>
                  <w:lang w:val="fr-FR"/>
                </w:rPr>
                <w:delText xml:space="preserve">résident </w:delText>
              </w:r>
              <w:r w:rsidR="00561CB3" w:rsidRPr="00601F70" w:rsidDel="007F76C6">
                <w:rPr>
                  <w:lang w:val="fr-FR"/>
                </w:rPr>
                <w:delText>de la Commission des services et applications se rapportant au temps, au climat, à l</w:delText>
              </w:r>
              <w:r w:rsidR="00E3192F" w:rsidRPr="00601F70" w:rsidDel="007F76C6">
                <w:rPr>
                  <w:lang w:val="fr-FR"/>
                </w:rPr>
                <w:delText>’</w:delText>
              </w:r>
              <w:r w:rsidR="00561CB3" w:rsidRPr="00601F70" w:rsidDel="007F76C6">
                <w:rPr>
                  <w:lang w:val="fr-FR"/>
                </w:rPr>
                <w:delText>eau et à l</w:delText>
              </w:r>
              <w:r w:rsidR="00E3192F" w:rsidRPr="00601F70" w:rsidDel="007F76C6">
                <w:rPr>
                  <w:lang w:val="fr-FR"/>
                </w:rPr>
                <w:delText>’</w:delText>
              </w:r>
              <w:r w:rsidR="00561CB3" w:rsidRPr="00601F70" w:rsidDel="007F76C6">
                <w:rPr>
                  <w:lang w:val="fr-FR"/>
                </w:rPr>
                <w:delText>environnement</w:delText>
              </w:r>
              <w:r w:rsidR="009836AE" w:rsidRPr="00601F70" w:rsidDel="007F76C6">
                <w:rPr>
                  <w:lang w:val="fr-FR"/>
                </w:rPr>
                <w:delText xml:space="preserve"> (S</w:delText>
              </w:r>
              <w:r w:rsidR="00561CB3" w:rsidRPr="00601F70" w:rsidDel="007F76C6">
                <w:rPr>
                  <w:lang w:val="fr-FR"/>
                </w:rPr>
                <w:delText>ERCOM</w:delText>
              </w:r>
              <w:r w:rsidR="009836AE" w:rsidRPr="00601F70" w:rsidDel="007F76C6">
                <w:rPr>
                  <w:lang w:val="fr-FR"/>
                </w:rPr>
                <w:delText xml:space="preserve">), comme suite </w:delText>
              </w:r>
              <w:r w:rsidR="001934FD" w:rsidRPr="00601F70" w:rsidDel="007F76C6">
                <w:rPr>
                  <w:lang w:val="fr-FR"/>
                </w:rPr>
                <w:delText xml:space="preserve">à la </w:delText>
              </w:r>
              <w:r w:rsidDel="007F76C6">
                <w:fldChar w:fldCharType="begin"/>
              </w:r>
              <w:r w:rsidRPr="0014031C" w:rsidDel="007F76C6">
                <w:rPr>
                  <w:lang w:val="fr-FR"/>
                  <w:rPrChange w:id="8" w:author="Fleur Gellé" w:date="2023-05-25T11:57:00Z">
                    <w:rPr/>
                  </w:rPrChange>
                </w:rPr>
                <w:delInstrText xml:space="preserve"> HYPERLINK "https://meetings.wmo.int/SERCOM-2/_layouts/15/WopiFrame.aspx?sourcedoc=/SERCOM-2/French/2.%20Version%20provisoire%20du%20rapport%20(documents%20approuv%C3%A9s)/SERCOM-2-d05-1(8)-AMENDMENT-WMO-NO-49-VOL-I-CAP-REC-PRACTICE-approved_fr.docx&amp;action=default" </w:delInstrText>
              </w:r>
              <w:r w:rsidDel="007F76C6">
                <w:fldChar w:fldCharType="separate"/>
              </w:r>
              <w:r w:rsidR="001934FD" w:rsidRPr="00601F70" w:rsidDel="007F76C6">
                <w:rPr>
                  <w:rStyle w:val="Hyperlink"/>
                  <w:lang w:val="fr-FR"/>
                </w:rPr>
                <w:delText>recommandation 9 (SERCOM-2</w:delText>
              </w:r>
              <w:r w:rsidR="009836AE" w:rsidRPr="00601F70" w:rsidDel="007F76C6">
                <w:rPr>
                  <w:rStyle w:val="Hyperlink"/>
                  <w:lang w:val="fr-FR"/>
                </w:rPr>
                <w:delText>)</w:delText>
              </w:r>
              <w:r w:rsidDel="007F76C6">
                <w:rPr>
                  <w:rStyle w:val="Hyperlink"/>
                  <w:lang w:val="fr-FR"/>
                </w:rPr>
                <w:fldChar w:fldCharType="end"/>
              </w:r>
            </w:del>
          </w:p>
          <w:p w14:paraId="102119F5" w14:textId="149BD02E" w:rsidR="00025AEB" w:rsidRPr="00601F70" w:rsidDel="007F76C6" w:rsidRDefault="00025AEB" w:rsidP="004768A3">
            <w:pPr>
              <w:pStyle w:val="WMOBodyText"/>
              <w:spacing w:before="160"/>
              <w:jc w:val="left"/>
              <w:rPr>
                <w:del w:id="9" w:author="Fleur Gellé" w:date="2023-05-25T11:58:00Z"/>
                <w:b/>
                <w:bCs/>
                <w:spacing w:val="-2"/>
                <w:lang w:val="fr-FR"/>
              </w:rPr>
            </w:pPr>
            <w:del w:id="10" w:author="Fleur Gellé" w:date="2023-05-25T11:58:00Z">
              <w:r w:rsidRPr="00601F70" w:rsidDel="007F76C6">
                <w:rPr>
                  <w:b/>
                  <w:bCs/>
                  <w:spacing w:val="-2"/>
                  <w:lang w:val="fr-FR"/>
                </w:rPr>
                <w:delText>Objectif</w:delText>
              </w:r>
              <w:r w:rsidR="0001413E" w:rsidRPr="00601F70" w:rsidDel="007F76C6">
                <w:rPr>
                  <w:b/>
                  <w:bCs/>
                  <w:spacing w:val="-2"/>
                  <w:lang w:val="en-CH"/>
                </w:rPr>
                <w:delText>s</w:delText>
              </w:r>
              <w:r w:rsidRPr="00601F70" w:rsidDel="007F76C6">
                <w:rPr>
                  <w:b/>
                  <w:bCs/>
                  <w:spacing w:val="-2"/>
                  <w:lang w:val="fr-FR"/>
                </w:rPr>
                <w:delText xml:space="preserve"> stratégique</w:delText>
              </w:r>
              <w:r w:rsidR="0001413E" w:rsidRPr="00601F70" w:rsidDel="007F76C6">
                <w:rPr>
                  <w:b/>
                  <w:bCs/>
                  <w:spacing w:val="-2"/>
                  <w:lang w:val="en-CH"/>
                </w:rPr>
                <w:delText>s</w:delText>
              </w:r>
              <w:r w:rsidRPr="00601F70" w:rsidDel="007F76C6">
                <w:rPr>
                  <w:b/>
                  <w:bCs/>
                  <w:spacing w:val="-2"/>
                  <w:lang w:val="fr-FR"/>
                </w:rPr>
                <w:delText xml:space="preserve"> 2020</w:delText>
              </w:r>
              <w:r w:rsidR="00E14BBA" w:rsidRPr="00601F70" w:rsidDel="007F76C6">
                <w:rPr>
                  <w:b/>
                  <w:bCs/>
                  <w:spacing w:val="-2"/>
                  <w:lang w:val="fr-FR"/>
                </w:rPr>
                <w:delText>-</w:delText>
              </w:r>
              <w:r w:rsidRPr="00601F70" w:rsidDel="007F76C6">
                <w:rPr>
                  <w:b/>
                  <w:bCs/>
                  <w:spacing w:val="-2"/>
                  <w:lang w:val="fr-FR"/>
                </w:rPr>
                <w:delText xml:space="preserve">2023: </w:delText>
              </w:r>
              <w:r w:rsidR="009836AE" w:rsidRPr="00601F70" w:rsidDel="007F76C6">
                <w:rPr>
                  <w:spacing w:val="-2"/>
                  <w:lang w:val="fr-FR"/>
                </w:rPr>
                <w:delText>Objectif 1.1</w:delText>
              </w:r>
              <w:r w:rsidR="00E14BBA" w:rsidRPr="00601F70" w:rsidDel="007F76C6">
                <w:rPr>
                  <w:spacing w:val="-2"/>
                  <w:lang w:val="fr-FR"/>
                </w:rPr>
                <w:delText xml:space="preserve"> – </w:delText>
              </w:r>
              <w:r w:rsidR="009836AE" w:rsidRPr="00601F70" w:rsidDel="007F76C6">
                <w:rPr>
                  <w:spacing w:val="-2"/>
                  <w:lang w:val="fr-FR"/>
                </w:rPr>
                <w:delText>Étoffer les systèmes nationaux d</w:delText>
              </w:r>
              <w:r w:rsidR="00E3192F" w:rsidRPr="00601F70" w:rsidDel="007F76C6">
                <w:rPr>
                  <w:spacing w:val="-2"/>
                  <w:lang w:val="fr-FR"/>
                </w:rPr>
                <w:delText>’</w:delText>
              </w:r>
              <w:r w:rsidR="009836AE" w:rsidRPr="00601F70" w:rsidDel="007F76C6">
                <w:rPr>
                  <w:spacing w:val="-2"/>
                  <w:lang w:val="fr-FR"/>
                </w:rPr>
                <w:delText>alerte précoce multidanger</w:delText>
              </w:r>
              <w:r w:rsidR="00E14BBA" w:rsidRPr="00601F70" w:rsidDel="007F76C6">
                <w:rPr>
                  <w:spacing w:val="-2"/>
                  <w:lang w:val="fr-FR"/>
                </w:rPr>
                <w:delText>s</w:delText>
              </w:r>
              <w:r w:rsidR="009836AE" w:rsidRPr="00601F70" w:rsidDel="007F76C6">
                <w:rPr>
                  <w:spacing w:val="-2"/>
                  <w:lang w:val="fr-FR"/>
                </w:rPr>
                <w:delText xml:space="preserve"> et étendre la couverture afin de mieux contrer les risques; </w:delText>
              </w:r>
              <w:r w:rsidR="0001413E" w:rsidRPr="00601F70" w:rsidDel="007F76C6">
                <w:rPr>
                  <w:spacing w:val="-2"/>
                  <w:lang w:val="en-CH"/>
                </w:rPr>
                <w:delText>O</w:delText>
              </w:r>
              <w:r w:rsidR="009836AE" w:rsidRPr="00601F70" w:rsidDel="007F76C6">
                <w:rPr>
                  <w:spacing w:val="-2"/>
                  <w:lang w:val="fr-FR"/>
                </w:rPr>
                <w:delText>bjectif</w:delText>
              </w:r>
              <w:r w:rsidR="00E14BBA" w:rsidRPr="00601F70" w:rsidDel="007F76C6">
                <w:rPr>
                  <w:spacing w:val="-2"/>
                  <w:lang w:val="fr-FR"/>
                </w:rPr>
                <w:delText> </w:delText>
              </w:r>
              <w:r w:rsidR="009836AE" w:rsidRPr="00601F70" w:rsidDel="007F76C6">
                <w:rPr>
                  <w:spacing w:val="-2"/>
                  <w:lang w:val="fr-FR"/>
                </w:rPr>
                <w:delText>1.3</w:delText>
              </w:r>
              <w:r w:rsidR="00E14BBA" w:rsidRPr="00601F70" w:rsidDel="007F76C6">
                <w:rPr>
                  <w:spacing w:val="-2"/>
                  <w:lang w:val="fr-FR"/>
                </w:rPr>
                <w:delText xml:space="preserve"> – </w:delText>
              </w:r>
              <w:r w:rsidR="009836AE" w:rsidRPr="00601F70" w:rsidDel="007F76C6">
                <w:rPr>
                  <w:spacing w:val="-2"/>
                  <w:lang w:val="fr-FR"/>
                </w:rPr>
                <w:delText>Développer les services d</w:delText>
              </w:r>
              <w:r w:rsidR="00E3192F" w:rsidRPr="00601F70" w:rsidDel="007F76C6">
                <w:rPr>
                  <w:spacing w:val="-2"/>
                  <w:lang w:val="fr-FR"/>
                </w:rPr>
                <w:delText>’</w:delText>
              </w:r>
              <w:r w:rsidR="009836AE" w:rsidRPr="00601F70" w:rsidDel="007F76C6">
                <w:rPr>
                  <w:spacing w:val="-2"/>
                  <w:lang w:val="fr-FR"/>
                </w:rPr>
                <w:delText>appui à la gestion durable de l</w:delText>
              </w:r>
              <w:r w:rsidR="00E3192F" w:rsidRPr="00601F70" w:rsidDel="007F76C6">
                <w:rPr>
                  <w:spacing w:val="-2"/>
                  <w:lang w:val="fr-FR"/>
                </w:rPr>
                <w:delText>’</w:delText>
              </w:r>
              <w:r w:rsidR="009836AE" w:rsidRPr="00601F70" w:rsidDel="007F76C6">
                <w:rPr>
                  <w:spacing w:val="-2"/>
                  <w:lang w:val="fr-FR"/>
                </w:rPr>
                <w:delText>eau; Objectif</w:delText>
              </w:r>
              <w:r w:rsidR="00E14BBA" w:rsidRPr="00601F70" w:rsidDel="007F76C6">
                <w:rPr>
                  <w:spacing w:val="-2"/>
                  <w:lang w:val="fr-FR"/>
                </w:rPr>
                <w:delText> </w:delText>
              </w:r>
              <w:r w:rsidR="009836AE" w:rsidRPr="00601F70" w:rsidDel="007F76C6">
                <w:rPr>
                  <w:spacing w:val="-2"/>
                  <w:lang w:val="fr-FR"/>
                </w:rPr>
                <w:delText>1.4</w:delText>
              </w:r>
              <w:r w:rsidR="00E14BBA" w:rsidRPr="00601F70" w:rsidDel="007F76C6">
                <w:rPr>
                  <w:spacing w:val="-2"/>
                  <w:lang w:val="fr-FR"/>
                </w:rPr>
                <w:delText xml:space="preserve"> –</w:delText>
              </w:r>
              <w:r w:rsidR="009836AE" w:rsidRPr="00601F70" w:rsidDel="007F76C6">
                <w:rPr>
                  <w:spacing w:val="-2"/>
                  <w:lang w:val="fr-FR"/>
                </w:rPr>
                <w:delText xml:space="preserve"> Accroître la valeur des informations et services météorologiques d</w:delText>
              </w:r>
              <w:r w:rsidR="00E3192F" w:rsidRPr="00601F70" w:rsidDel="007F76C6">
                <w:rPr>
                  <w:spacing w:val="-2"/>
                  <w:lang w:val="fr-FR"/>
                </w:rPr>
                <w:delText>’</w:delText>
              </w:r>
              <w:r w:rsidR="009836AE" w:rsidRPr="00601F70" w:rsidDel="007F76C6">
                <w:rPr>
                  <w:spacing w:val="-2"/>
                  <w:lang w:val="fr-FR"/>
                </w:rPr>
                <w:delText>aide à la décision et innover dans ce domaine</w:delText>
              </w:r>
            </w:del>
          </w:p>
          <w:p w14:paraId="60ED8EC3" w14:textId="0ABDDB17" w:rsidR="00025AEB" w:rsidRPr="00601F70" w:rsidDel="007F76C6" w:rsidRDefault="00025AEB" w:rsidP="004768A3">
            <w:pPr>
              <w:pStyle w:val="WMOBodyText"/>
              <w:spacing w:before="160"/>
              <w:jc w:val="left"/>
              <w:rPr>
                <w:del w:id="11" w:author="Fleur Gellé" w:date="2023-05-25T11:58:00Z"/>
                <w:spacing w:val="-2"/>
                <w:lang w:val="fr-FR"/>
              </w:rPr>
            </w:pPr>
            <w:del w:id="12" w:author="Fleur Gellé" w:date="2023-05-25T11:58:00Z">
              <w:r w:rsidRPr="00601F70" w:rsidDel="007F76C6">
                <w:rPr>
                  <w:b/>
                  <w:bCs/>
                  <w:spacing w:val="-2"/>
                  <w:lang w:val="fr-FR"/>
                </w:rPr>
                <w:delText>Incidences financières et administratives:</w:delText>
              </w:r>
              <w:r w:rsidRPr="00601F70" w:rsidDel="007F76C6">
                <w:rPr>
                  <w:spacing w:val="-2"/>
                  <w:lang w:val="fr-FR"/>
                </w:rPr>
                <w:delText xml:space="preserve"> </w:delText>
              </w:r>
              <w:r w:rsidR="009836AE" w:rsidRPr="00601F70" w:rsidDel="007F76C6">
                <w:rPr>
                  <w:spacing w:val="-2"/>
                  <w:lang w:val="fr-FR"/>
                </w:rPr>
                <w:delText xml:space="preserve">Dans les limites prévues dans le Plan stratégique et le Plan opérationnel 2020-2023, </w:delText>
              </w:r>
              <w:r w:rsidR="00C70F62" w:rsidRPr="00601F70" w:rsidDel="007F76C6">
                <w:rPr>
                  <w:spacing w:val="-2"/>
                  <w:lang w:val="fr-FR"/>
                </w:rPr>
                <w:delText>avec prise en compte</w:delText>
              </w:r>
              <w:r w:rsidR="009836AE" w:rsidRPr="00601F70" w:rsidDel="007F76C6">
                <w:rPr>
                  <w:spacing w:val="-2"/>
                  <w:lang w:val="fr-FR"/>
                </w:rPr>
                <w:delText xml:space="preserve"> dans le Plan stratégique et le Plan opérationnel 2024-2027</w:delText>
              </w:r>
            </w:del>
          </w:p>
          <w:p w14:paraId="148AC8FA" w14:textId="4C59A72A" w:rsidR="00025AEB" w:rsidRPr="00601F70" w:rsidDel="007F76C6" w:rsidRDefault="00025AEB" w:rsidP="004768A3">
            <w:pPr>
              <w:pStyle w:val="WMOBodyText"/>
              <w:spacing w:before="160"/>
              <w:jc w:val="left"/>
              <w:rPr>
                <w:del w:id="13" w:author="Fleur Gellé" w:date="2023-05-25T11:58:00Z"/>
                <w:lang w:val="fr-FR"/>
              </w:rPr>
            </w:pPr>
            <w:del w:id="14" w:author="Fleur Gellé" w:date="2023-05-25T11:58:00Z">
              <w:r w:rsidRPr="00601F70" w:rsidDel="007F76C6">
                <w:rPr>
                  <w:b/>
                  <w:bCs/>
                  <w:lang w:val="fr-FR"/>
                </w:rPr>
                <w:delText>Principaux responsables de la mise en œuvre:</w:delText>
              </w:r>
              <w:r w:rsidRPr="00601F70" w:rsidDel="007F76C6">
                <w:rPr>
                  <w:lang w:val="fr-FR"/>
                </w:rPr>
                <w:delText xml:space="preserve"> </w:delText>
              </w:r>
              <w:r w:rsidR="009836AE" w:rsidRPr="00601F70" w:rsidDel="007F76C6">
                <w:rPr>
                  <w:lang w:val="fr-FR"/>
                </w:rPr>
                <w:delText>Membres</w:delText>
              </w:r>
            </w:del>
          </w:p>
          <w:p w14:paraId="2B4CD525" w14:textId="2DC0CF7D" w:rsidR="00025AEB" w:rsidRPr="00601F70" w:rsidDel="007F76C6" w:rsidRDefault="00025AEB" w:rsidP="004768A3">
            <w:pPr>
              <w:pStyle w:val="WMOBodyText"/>
              <w:spacing w:before="160"/>
              <w:jc w:val="left"/>
              <w:rPr>
                <w:del w:id="15" w:author="Fleur Gellé" w:date="2023-05-25T11:58:00Z"/>
                <w:lang w:val="fr-FR"/>
              </w:rPr>
            </w:pPr>
            <w:del w:id="16" w:author="Fleur Gellé" w:date="2023-05-25T11:58:00Z">
              <w:r w:rsidRPr="00601F70" w:rsidDel="007F76C6">
                <w:rPr>
                  <w:b/>
                  <w:bCs/>
                  <w:lang w:val="fr-FR"/>
                </w:rPr>
                <w:delText>Calendrier:</w:delText>
              </w:r>
              <w:r w:rsidRPr="00601F70" w:rsidDel="007F76C6">
                <w:rPr>
                  <w:lang w:val="fr-FR"/>
                </w:rPr>
                <w:delText xml:space="preserve"> </w:delText>
              </w:r>
              <w:r w:rsidR="00E14BBA" w:rsidRPr="00601F70" w:rsidDel="007F76C6">
                <w:rPr>
                  <w:lang w:val="fr-FR"/>
                </w:rPr>
                <w:delText>À</w:delText>
              </w:r>
              <w:r w:rsidR="009836AE" w:rsidRPr="00601F70" w:rsidDel="007F76C6">
                <w:rPr>
                  <w:lang w:val="fr-FR"/>
                </w:rPr>
                <w:delText xml:space="preserve"> partir d</w:delText>
              </w:r>
              <w:r w:rsidR="00E14BBA" w:rsidRPr="00601F70" w:rsidDel="007F76C6">
                <w:rPr>
                  <w:lang w:val="fr-FR"/>
                </w:rPr>
                <w:delText xml:space="preserve">e </w:delText>
              </w:r>
              <w:r w:rsidR="009836AE" w:rsidRPr="00601F70" w:rsidDel="007F76C6">
                <w:rPr>
                  <w:lang w:val="fr-FR"/>
                </w:rPr>
                <w:delText>2023</w:delText>
              </w:r>
            </w:del>
          </w:p>
          <w:p w14:paraId="21665D46" w14:textId="3A22665A" w:rsidR="009836AE" w:rsidRPr="00601F70" w:rsidDel="007F76C6" w:rsidRDefault="00025AEB" w:rsidP="009836AE">
            <w:pPr>
              <w:pStyle w:val="WMOBodyText"/>
              <w:spacing w:before="160"/>
              <w:jc w:val="left"/>
              <w:rPr>
                <w:del w:id="17" w:author="Fleur Gellé" w:date="2023-05-25T11:58:00Z"/>
                <w:lang w:val="fr-FR"/>
              </w:rPr>
            </w:pPr>
            <w:del w:id="18" w:author="Fleur Gellé" w:date="2023-05-25T11:58:00Z">
              <w:r w:rsidRPr="00601F70" w:rsidDel="007F76C6">
                <w:rPr>
                  <w:b/>
                  <w:bCs/>
                  <w:lang w:val="fr-FR"/>
                </w:rPr>
                <w:delText>Mesure attendue:</w:delText>
              </w:r>
              <w:r w:rsidRPr="00601F70" w:rsidDel="007F76C6">
                <w:rPr>
                  <w:lang w:val="fr-FR"/>
                </w:rPr>
                <w:delText xml:space="preserve"> </w:delText>
              </w:r>
              <w:r w:rsidR="009836AE" w:rsidRPr="00601F70" w:rsidDel="007F76C6">
                <w:rPr>
                  <w:lang w:val="fr-FR"/>
                </w:rPr>
                <w:delText>Adopter la modification du</w:delText>
              </w:r>
              <w:r w:rsidR="00887C78" w:rsidRPr="00601F70" w:rsidDel="007F76C6">
                <w:rPr>
                  <w:lang w:val="fr-FR"/>
                </w:rPr>
                <w:delText xml:space="preserve"> </w:delText>
              </w:r>
              <w:r w:rsidR="009836AE" w:rsidRPr="00601F70" w:rsidDel="007F76C6">
                <w:rPr>
                  <w:lang w:val="fr-FR"/>
                </w:rPr>
                <w:delText>Règlement technique de l</w:delText>
              </w:r>
              <w:r w:rsidR="00E3192F" w:rsidRPr="00601F70" w:rsidDel="007F76C6">
                <w:rPr>
                  <w:lang w:val="fr-FR"/>
                </w:rPr>
                <w:delText>’</w:delText>
              </w:r>
              <w:r w:rsidR="009836AE" w:rsidRPr="00601F70" w:rsidDel="007F76C6">
                <w:rPr>
                  <w:lang w:val="fr-FR"/>
                </w:rPr>
                <w:delText>OMM</w:delText>
              </w:r>
            </w:del>
          </w:p>
          <w:p w14:paraId="4D8F7E64" w14:textId="54BD4E0E" w:rsidR="00025AEB" w:rsidRPr="00601F70" w:rsidDel="007F76C6" w:rsidRDefault="00025AEB" w:rsidP="004768A3">
            <w:pPr>
              <w:pStyle w:val="WMOBodyText"/>
              <w:spacing w:before="160"/>
              <w:jc w:val="left"/>
              <w:rPr>
                <w:del w:id="19" w:author="Fleur Gellé" w:date="2023-05-25T11:58:00Z"/>
                <w:lang w:val="fr-FR"/>
              </w:rPr>
            </w:pPr>
          </w:p>
        </w:tc>
      </w:tr>
    </w:tbl>
    <w:p w14:paraId="0E08A233" w14:textId="1DA9AF47" w:rsidR="00E14BBA" w:rsidRPr="00601F70" w:rsidDel="00B250C7" w:rsidRDefault="00E14BBA" w:rsidP="00E14BBA">
      <w:pPr>
        <w:pStyle w:val="WMOBodyText"/>
        <w:rPr>
          <w:del w:id="20" w:author="Geneviève Delajod" w:date="2023-05-25T12:58:00Z"/>
          <w:kern w:val="32"/>
          <w:sz w:val="24"/>
          <w:szCs w:val="24"/>
          <w:lang w:val="fr-FR"/>
        </w:rPr>
      </w:pPr>
      <w:del w:id="21" w:author="Geneviève Delajod" w:date="2023-05-25T12:58:00Z">
        <w:r w:rsidRPr="00601F70" w:rsidDel="00B250C7">
          <w:rPr>
            <w:lang w:val="fr-FR"/>
          </w:rPr>
          <w:br w:type="page"/>
        </w:r>
      </w:del>
    </w:p>
    <w:p w14:paraId="67C1D789" w14:textId="2159D337" w:rsidR="000D4EB9" w:rsidRPr="00601F70" w:rsidRDefault="000D4EB9" w:rsidP="000D4EB9">
      <w:pPr>
        <w:pStyle w:val="Heading1"/>
        <w:rPr>
          <w:lang w:val="fr-FR"/>
        </w:rPr>
      </w:pPr>
      <w:r w:rsidRPr="00601F70">
        <w:rPr>
          <w:lang w:val="fr-FR"/>
        </w:rPr>
        <w:lastRenderedPageBreak/>
        <w:t>CONSIDÉRATIONS GÉNÉRALES</w:t>
      </w:r>
    </w:p>
    <w:p w14:paraId="18C92AD3" w14:textId="4336FD74" w:rsidR="009836AE" w:rsidRPr="00601F70" w:rsidRDefault="009836AE" w:rsidP="009836AE">
      <w:pPr>
        <w:pStyle w:val="Heading3"/>
        <w:rPr>
          <w:lang w:val="fr-FR"/>
        </w:rPr>
      </w:pPr>
      <w:bookmarkStart w:id="22" w:name="_Hlk109726126"/>
      <w:r w:rsidRPr="00601F70">
        <w:rPr>
          <w:lang w:val="fr-FR"/>
        </w:rPr>
        <w:t xml:space="preserve">Proposition </w:t>
      </w:r>
      <w:r w:rsidR="00244DD4" w:rsidRPr="00601F70">
        <w:rPr>
          <w:lang w:val="fr-FR"/>
        </w:rPr>
        <w:t>de modification</w:t>
      </w:r>
      <w:r w:rsidRPr="00601F70">
        <w:rPr>
          <w:lang w:val="fr-FR"/>
        </w:rPr>
        <w:t xml:space="preserve"> du </w:t>
      </w:r>
      <w:r>
        <w:fldChar w:fldCharType="begin"/>
      </w:r>
      <w:r w:rsidRPr="0014031C">
        <w:rPr>
          <w:lang w:val="fr-FR"/>
          <w:rPrChange w:id="23" w:author="Fleur Gellé" w:date="2023-05-25T11:57:00Z">
            <w:rPr/>
          </w:rPrChange>
        </w:rPr>
        <w:instrText xml:space="preserve"> HYPERLINK "https://library.wmo.int/?lvl=notice_display&amp;id=14073" \l ".ZDZFuXZBwuX" </w:instrText>
      </w:r>
      <w:r>
        <w:fldChar w:fldCharType="separate"/>
      </w:r>
      <w:r w:rsidRPr="00601F70">
        <w:rPr>
          <w:rStyle w:val="Hyperlink"/>
          <w:i/>
          <w:iCs/>
          <w:lang w:val="fr-FR"/>
        </w:rPr>
        <w:t>Règlement technique</w:t>
      </w:r>
      <w:r>
        <w:rPr>
          <w:rStyle w:val="Hyperlink"/>
          <w:i/>
          <w:iCs/>
          <w:lang w:val="fr-FR"/>
        </w:rPr>
        <w:fldChar w:fldCharType="end"/>
      </w:r>
      <w:r w:rsidR="00AC1399" w:rsidRPr="00601F70">
        <w:rPr>
          <w:i/>
          <w:iCs/>
          <w:lang w:val="fr-FR"/>
        </w:rPr>
        <w:t xml:space="preserve"> </w:t>
      </w:r>
      <w:r w:rsidR="00AC1399" w:rsidRPr="00601F70">
        <w:rPr>
          <w:lang w:val="fr-FR"/>
        </w:rPr>
        <w:t>(OMM-N° 49)</w:t>
      </w:r>
      <w:r w:rsidRPr="00601F70">
        <w:rPr>
          <w:lang w:val="fr-FR"/>
        </w:rPr>
        <w:t xml:space="preserve">, Volume I – Pratiques météorologiques générales normalisées et recommandées, </w:t>
      </w:r>
      <w:r w:rsidR="00E44493" w:rsidRPr="00601F70">
        <w:rPr>
          <w:lang w:val="fr-FR"/>
        </w:rPr>
        <w:t>p</w:t>
      </w:r>
      <w:r w:rsidRPr="00601F70">
        <w:rPr>
          <w:lang w:val="fr-FR"/>
        </w:rPr>
        <w:t xml:space="preserve">artie IV, </w:t>
      </w:r>
      <w:r w:rsidR="00DA47FC" w:rsidRPr="00601F70">
        <w:rPr>
          <w:lang w:val="fr-FR"/>
        </w:rPr>
        <w:t>section</w:t>
      </w:r>
      <w:r w:rsidRPr="00601F70">
        <w:rPr>
          <w:lang w:val="fr-FR"/>
        </w:rPr>
        <w:t xml:space="preserve"> 5</w:t>
      </w:r>
      <w:bookmarkEnd w:id="22"/>
    </w:p>
    <w:p w14:paraId="0E4505EB" w14:textId="362D9699" w:rsidR="009836AE" w:rsidRPr="00601F70" w:rsidRDefault="009836AE" w:rsidP="00491370">
      <w:pPr>
        <w:pStyle w:val="WMOBodyText"/>
        <w:tabs>
          <w:tab w:val="left" w:pos="1134"/>
        </w:tabs>
        <w:ind w:hanging="11"/>
        <w:rPr>
          <w:lang w:val="fr-FR"/>
        </w:rPr>
      </w:pPr>
      <w:r w:rsidRPr="00601F70">
        <w:rPr>
          <w:lang w:val="fr-FR"/>
        </w:rPr>
        <w:t>1.</w:t>
      </w:r>
      <w:r w:rsidRPr="00601F70">
        <w:rPr>
          <w:lang w:val="fr-FR"/>
        </w:rPr>
        <w:tab/>
        <w:t xml:space="preserve">Le </w:t>
      </w:r>
      <w:r w:rsidR="005A3800" w:rsidRPr="00601F70">
        <w:rPr>
          <w:lang w:val="fr-FR"/>
        </w:rPr>
        <w:t>Comité permanent pour la prévention des catastrophes et les services destinés au public</w:t>
      </w:r>
      <w:r w:rsidRPr="00601F70">
        <w:rPr>
          <w:lang w:val="fr-FR"/>
        </w:rPr>
        <w:t xml:space="preserve"> (SC-DRR) a décidé</w:t>
      </w:r>
      <w:r w:rsidR="00794924" w:rsidRPr="00601F70">
        <w:rPr>
          <w:lang w:val="fr-FR"/>
        </w:rPr>
        <w:t>, sur la recommandation de son Équipe d</w:t>
      </w:r>
      <w:r w:rsidR="00E3192F" w:rsidRPr="00601F70">
        <w:rPr>
          <w:lang w:val="fr-FR"/>
        </w:rPr>
        <w:t>’</w:t>
      </w:r>
      <w:r w:rsidR="00794924" w:rsidRPr="00601F70">
        <w:rPr>
          <w:lang w:val="fr-FR"/>
        </w:rPr>
        <w:t>experts pour le cadre du Système mondial d</w:t>
      </w:r>
      <w:r w:rsidR="00E3192F" w:rsidRPr="00601F70">
        <w:rPr>
          <w:lang w:val="fr-FR"/>
        </w:rPr>
        <w:t>’</w:t>
      </w:r>
      <w:r w:rsidR="00794924" w:rsidRPr="00601F70">
        <w:rPr>
          <w:lang w:val="fr-FR"/>
        </w:rPr>
        <w:t xml:space="preserve">alerte </w:t>
      </w:r>
      <w:proofErr w:type="spellStart"/>
      <w:r w:rsidR="00794924" w:rsidRPr="00601F70">
        <w:rPr>
          <w:lang w:val="fr-FR"/>
        </w:rPr>
        <w:t>multidanger</w:t>
      </w:r>
      <w:proofErr w:type="spellEnd"/>
      <w:r w:rsidR="00794924" w:rsidRPr="00601F70">
        <w:rPr>
          <w:lang w:val="fr-FR"/>
        </w:rPr>
        <w:t xml:space="preserve"> (ET-</w:t>
      </w:r>
      <w:proofErr w:type="spellStart"/>
      <w:r w:rsidR="00794924" w:rsidRPr="00601F70">
        <w:rPr>
          <w:lang w:val="fr-FR"/>
        </w:rPr>
        <w:t>GMAS</w:t>
      </w:r>
      <w:proofErr w:type="spellEnd"/>
      <w:r w:rsidR="00794924" w:rsidRPr="00601F70">
        <w:rPr>
          <w:lang w:val="fr-FR"/>
        </w:rPr>
        <w:t xml:space="preserve">), </w:t>
      </w:r>
      <w:r w:rsidRPr="00601F70">
        <w:rPr>
          <w:lang w:val="fr-FR"/>
        </w:rPr>
        <w:t>de proposer la modification du Règlement technique afin d</w:t>
      </w:r>
      <w:r w:rsidR="00E3192F" w:rsidRPr="00601F70">
        <w:rPr>
          <w:lang w:val="fr-FR"/>
        </w:rPr>
        <w:t>’</w:t>
      </w:r>
      <w:r w:rsidRPr="00601F70">
        <w:rPr>
          <w:lang w:val="fr-FR"/>
        </w:rPr>
        <w:t xml:space="preserve">y intégrer la norme relative au </w:t>
      </w:r>
      <w:r w:rsidR="004C5DEE" w:rsidRPr="00601F70">
        <w:rPr>
          <w:lang w:val="fr-FR"/>
        </w:rPr>
        <w:t>Protocole d</w:t>
      </w:r>
      <w:r w:rsidR="00E3192F" w:rsidRPr="00601F70">
        <w:rPr>
          <w:lang w:val="fr-FR"/>
        </w:rPr>
        <w:t>’</w:t>
      </w:r>
      <w:r w:rsidR="004C5DEE" w:rsidRPr="00601F70">
        <w:rPr>
          <w:lang w:val="fr-FR"/>
        </w:rPr>
        <w:t>alerte commun (</w:t>
      </w:r>
      <w:r w:rsidRPr="00601F70">
        <w:rPr>
          <w:lang w:val="fr-FR"/>
        </w:rPr>
        <w:t>PAC</w:t>
      </w:r>
      <w:r w:rsidR="004C5DEE" w:rsidRPr="00601F70">
        <w:rPr>
          <w:lang w:val="fr-FR"/>
        </w:rPr>
        <w:t>)</w:t>
      </w:r>
      <w:r w:rsidRPr="00601F70">
        <w:rPr>
          <w:lang w:val="fr-FR"/>
        </w:rPr>
        <w:t xml:space="preserve"> à titre de pratique recommandée par l</w:t>
      </w:r>
      <w:r w:rsidR="00E3192F" w:rsidRPr="00601F70">
        <w:rPr>
          <w:lang w:val="fr-FR"/>
        </w:rPr>
        <w:t>’</w:t>
      </w:r>
      <w:r w:rsidRPr="00601F70">
        <w:rPr>
          <w:lang w:val="fr-FR"/>
        </w:rPr>
        <w:t>OMM. Il s</w:t>
      </w:r>
      <w:r w:rsidR="00E3192F" w:rsidRPr="00601F70">
        <w:rPr>
          <w:lang w:val="fr-FR"/>
        </w:rPr>
        <w:t>’</w:t>
      </w:r>
      <w:r w:rsidRPr="00601F70">
        <w:rPr>
          <w:lang w:val="fr-FR"/>
        </w:rPr>
        <w:t>appuie sur le</w:t>
      </w:r>
      <w:r w:rsidRPr="00601F70">
        <w:rPr>
          <w:i/>
          <w:iCs/>
          <w:lang w:val="fr-FR"/>
        </w:rPr>
        <w:t xml:space="preserve"> </w:t>
      </w:r>
      <w:r w:rsidR="00000000">
        <w:fldChar w:fldCharType="begin"/>
      </w:r>
      <w:r w:rsidR="00000000" w:rsidRPr="00B250C7">
        <w:rPr>
          <w:lang w:val="fr-FR"/>
          <w:rPrChange w:id="24" w:author="Geneviève Delajod" w:date="2023-05-25T12:58:00Z">
            <w:rPr/>
          </w:rPrChange>
        </w:rPr>
        <w:instrText xml:space="preserve"> HYPERLINK "https://library.wmo.int/doc_num.php?explnum_id=5250" \l "page=68" </w:instrText>
      </w:r>
      <w:r w:rsidR="00000000">
        <w:fldChar w:fldCharType="separate"/>
      </w:r>
      <w:r w:rsidRPr="00601F70">
        <w:rPr>
          <w:rStyle w:val="Hyperlink"/>
          <w:lang w:val="fr-FR"/>
        </w:rPr>
        <w:t>paragraphe 3.1.59</w:t>
      </w:r>
      <w:r w:rsidR="00000000">
        <w:rPr>
          <w:rStyle w:val="Hyperlink"/>
          <w:lang w:val="fr-FR"/>
        </w:rPr>
        <w:fldChar w:fldCharType="end"/>
      </w:r>
      <w:r w:rsidRPr="00601F70">
        <w:rPr>
          <w:lang w:val="fr-FR"/>
        </w:rPr>
        <w:t xml:space="preserve"> du </w:t>
      </w:r>
      <w:r w:rsidRPr="00601F70">
        <w:rPr>
          <w:i/>
          <w:iCs/>
          <w:lang w:val="fr-FR"/>
        </w:rPr>
        <w:t>Rapport final abrégé</w:t>
      </w:r>
      <w:r w:rsidRPr="00601F70">
        <w:rPr>
          <w:lang w:val="fr-FR"/>
        </w:rPr>
        <w:t xml:space="preserve"> </w:t>
      </w:r>
      <w:r w:rsidRPr="00601F70">
        <w:rPr>
          <w:i/>
          <w:iCs/>
          <w:lang w:val="fr-FR"/>
        </w:rPr>
        <w:t>du Dix-septième Congrès météorologique mondial</w:t>
      </w:r>
      <w:r w:rsidRPr="00601F70">
        <w:rPr>
          <w:lang w:val="fr-FR"/>
        </w:rPr>
        <w:t xml:space="preserve"> (2015), qui souligne la nécessité de </w:t>
      </w:r>
      <w:r w:rsidR="00063571" w:rsidRPr="00601F70">
        <w:rPr>
          <w:lang w:val="fr-FR"/>
        </w:rPr>
        <w:t>«</w:t>
      </w:r>
      <w:r w:rsidRPr="00601F70">
        <w:rPr>
          <w:lang w:val="fr-FR"/>
        </w:rPr>
        <w:t>fournir des instructions complémentaires aux Membres sur la conversion des messages d</w:t>
      </w:r>
      <w:r w:rsidR="00E3192F" w:rsidRPr="00601F70">
        <w:rPr>
          <w:lang w:val="fr-FR"/>
        </w:rPr>
        <w:t>’</w:t>
      </w:r>
      <w:r w:rsidRPr="00601F70">
        <w:rPr>
          <w:lang w:val="fr-FR"/>
        </w:rPr>
        <w:t>alerte en format PAC et de renforcer, le cas échéant, le soutien technique qui leur est apporté pour l</w:t>
      </w:r>
      <w:r w:rsidR="00E3192F" w:rsidRPr="00601F70">
        <w:rPr>
          <w:lang w:val="fr-FR"/>
        </w:rPr>
        <w:t>’</w:t>
      </w:r>
      <w:r w:rsidRPr="00601F70">
        <w:rPr>
          <w:lang w:val="fr-FR"/>
        </w:rPr>
        <w:t>application de la norme relative au PAC</w:t>
      </w:r>
      <w:r w:rsidR="005B0613" w:rsidRPr="00601F70">
        <w:rPr>
          <w:lang w:val="fr-FR"/>
        </w:rPr>
        <w:t>»</w:t>
      </w:r>
      <w:r w:rsidRPr="00601F70">
        <w:rPr>
          <w:lang w:val="fr-FR"/>
        </w:rPr>
        <w:t xml:space="preserve">, </w:t>
      </w:r>
      <w:r w:rsidR="007530AC" w:rsidRPr="00601F70">
        <w:rPr>
          <w:lang w:val="fr-FR"/>
        </w:rPr>
        <w:t>cette norme</w:t>
      </w:r>
      <w:r w:rsidRPr="00601F70">
        <w:rPr>
          <w:lang w:val="fr-FR"/>
        </w:rPr>
        <w:t xml:space="preserve"> revêtant une valeur particulière du fait de la possibilité de la mettre en œuvre dans tous les médias et pour tout type de danger.</w:t>
      </w:r>
    </w:p>
    <w:p w14:paraId="0900C691" w14:textId="7D8AFC95" w:rsidR="009836AE" w:rsidRPr="00601F70" w:rsidRDefault="009836AE" w:rsidP="009836AE">
      <w:pPr>
        <w:pStyle w:val="WMOBodyText"/>
        <w:rPr>
          <w:lang w:val="fr-FR"/>
        </w:rPr>
      </w:pPr>
      <w:r w:rsidRPr="00601F70">
        <w:rPr>
          <w:lang w:val="fr-FR"/>
        </w:rPr>
        <w:t>2.</w:t>
      </w:r>
      <w:r w:rsidRPr="00601F70">
        <w:rPr>
          <w:lang w:val="fr-FR"/>
        </w:rPr>
        <w:tab/>
        <w:t xml:space="preserve">En conséquence, le </w:t>
      </w:r>
      <w:r w:rsidR="00CC61C5" w:rsidRPr="00601F70">
        <w:rPr>
          <w:lang w:val="fr-FR"/>
        </w:rPr>
        <w:t>Comité permanent</w:t>
      </w:r>
      <w:r w:rsidRPr="00601F70">
        <w:rPr>
          <w:lang w:val="fr-FR"/>
        </w:rPr>
        <w:t xml:space="preserve"> a </w:t>
      </w:r>
      <w:r w:rsidR="00692F97" w:rsidRPr="00601F70">
        <w:rPr>
          <w:lang w:val="fr-FR"/>
        </w:rPr>
        <w:t>rédigé</w:t>
      </w:r>
      <w:r w:rsidRPr="00601F70">
        <w:rPr>
          <w:lang w:val="fr-FR"/>
        </w:rPr>
        <w:t xml:space="preserve"> u</w:t>
      </w:r>
      <w:r w:rsidR="00CC61C5" w:rsidRPr="00601F70">
        <w:rPr>
          <w:lang w:val="fr-FR"/>
        </w:rPr>
        <w:t xml:space="preserve">ne </w:t>
      </w:r>
      <w:r w:rsidR="00B45109" w:rsidRPr="00601F70">
        <w:rPr>
          <w:lang w:val="fr-FR"/>
        </w:rPr>
        <w:t>p</w:t>
      </w:r>
      <w:r w:rsidR="00CC61C5" w:rsidRPr="00601F70">
        <w:rPr>
          <w:lang w:val="fr-FR"/>
        </w:rPr>
        <w:t>roposition de</w:t>
      </w:r>
      <w:r w:rsidRPr="00601F70">
        <w:rPr>
          <w:lang w:val="fr-FR"/>
        </w:rPr>
        <w:t xml:space="preserve"> </w:t>
      </w:r>
      <w:r w:rsidR="007530AC" w:rsidRPr="00601F70">
        <w:rPr>
          <w:lang w:val="fr-FR"/>
        </w:rPr>
        <w:t>modification</w:t>
      </w:r>
      <w:r w:rsidRPr="00601F70">
        <w:rPr>
          <w:lang w:val="fr-FR"/>
        </w:rPr>
        <w:t xml:space="preserve"> </w:t>
      </w:r>
      <w:r w:rsidR="00CC61C5" w:rsidRPr="00601F70">
        <w:rPr>
          <w:lang w:val="fr-FR"/>
        </w:rPr>
        <w:t>d</w:t>
      </w:r>
      <w:r w:rsidRPr="00601F70">
        <w:rPr>
          <w:lang w:val="fr-FR"/>
        </w:rPr>
        <w:t xml:space="preserve">u </w:t>
      </w:r>
      <w:r>
        <w:fldChar w:fldCharType="begin"/>
      </w:r>
      <w:r w:rsidRPr="0014031C">
        <w:rPr>
          <w:lang w:val="fr-FR"/>
          <w:rPrChange w:id="25" w:author="Fleur Gellé" w:date="2023-05-25T11:57:00Z">
            <w:rPr/>
          </w:rPrChange>
        </w:rPr>
        <w:instrText xml:space="preserve"> HYPERLINK "https://library.wmo.int/?lvl=notice_display&amp;id=14073" \l ".ZDZF_3ZBwuX" </w:instrText>
      </w:r>
      <w:r>
        <w:fldChar w:fldCharType="separate"/>
      </w:r>
      <w:r w:rsidRPr="00601F70">
        <w:rPr>
          <w:rStyle w:val="Hyperlink"/>
          <w:i/>
          <w:iCs/>
          <w:lang w:val="fr-FR"/>
        </w:rPr>
        <w:t>Règlement technique</w:t>
      </w:r>
      <w:r>
        <w:rPr>
          <w:rStyle w:val="Hyperlink"/>
          <w:i/>
          <w:iCs/>
          <w:lang w:val="fr-FR"/>
        </w:rPr>
        <w:fldChar w:fldCharType="end"/>
      </w:r>
      <w:r w:rsidR="0007380C" w:rsidRPr="00601F70">
        <w:rPr>
          <w:lang w:val="fr-FR"/>
        </w:rPr>
        <w:t xml:space="preserve"> (OMM-N° 49)</w:t>
      </w:r>
      <w:r w:rsidRPr="00601F70">
        <w:rPr>
          <w:lang w:val="fr-FR"/>
        </w:rPr>
        <w:t>, Volume I </w:t>
      </w:r>
      <w:r w:rsidR="0035493D" w:rsidRPr="00601F70">
        <w:rPr>
          <w:lang w:val="fr-FR"/>
        </w:rPr>
        <w:t>–</w:t>
      </w:r>
      <w:r w:rsidRPr="00601F70">
        <w:rPr>
          <w:lang w:val="fr-FR"/>
        </w:rPr>
        <w:t xml:space="preserve"> Pratiques météorologiques générales normalisées et recommandées</w:t>
      </w:r>
      <w:r w:rsidR="007D4BD1" w:rsidRPr="00601F70">
        <w:rPr>
          <w:lang w:val="fr-FR"/>
        </w:rPr>
        <w:t>,</w:t>
      </w:r>
      <w:r w:rsidR="0007380C" w:rsidRPr="00601F70">
        <w:rPr>
          <w:lang w:val="fr-FR"/>
        </w:rPr>
        <w:t xml:space="preserve"> partie IV, </w:t>
      </w:r>
      <w:r w:rsidR="00CC61C5" w:rsidRPr="00601F70">
        <w:rPr>
          <w:lang w:val="fr-FR"/>
        </w:rPr>
        <w:t>section</w:t>
      </w:r>
      <w:r w:rsidRPr="00601F70">
        <w:rPr>
          <w:lang w:val="fr-FR"/>
        </w:rPr>
        <w:t xml:space="preserve"> 5. </w:t>
      </w:r>
      <w:r w:rsidR="00CC61C5" w:rsidRPr="00601F70">
        <w:rPr>
          <w:lang w:val="fr-FR"/>
        </w:rPr>
        <w:t>Il</w:t>
      </w:r>
      <w:r w:rsidRPr="00601F70">
        <w:rPr>
          <w:lang w:val="fr-FR"/>
        </w:rPr>
        <w:t xml:space="preserve"> estime que les propositions de modification auront un effet positif immédiat sur la stratégie et le plan de mise en œuvre du Système mondial d</w:t>
      </w:r>
      <w:r w:rsidR="00E3192F" w:rsidRPr="00601F70">
        <w:rPr>
          <w:lang w:val="fr-FR"/>
        </w:rPr>
        <w:t>’</w:t>
      </w:r>
      <w:r w:rsidRPr="00601F70">
        <w:rPr>
          <w:lang w:val="fr-FR"/>
        </w:rPr>
        <w:t xml:space="preserve">alerte </w:t>
      </w:r>
      <w:proofErr w:type="spellStart"/>
      <w:r w:rsidRPr="00601F70">
        <w:rPr>
          <w:lang w:val="fr-FR"/>
        </w:rPr>
        <w:t>multidanger</w:t>
      </w:r>
      <w:proofErr w:type="spellEnd"/>
      <w:r w:rsidRPr="00601F70">
        <w:rPr>
          <w:lang w:val="fr-FR"/>
        </w:rPr>
        <w:t>. Il convient de noter que lesdites propositions ont fait l</w:t>
      </w:r>
      <w:r w:rsidR="00E3192F" w:rsidRPr="00601F70">
        <w:rPr>
          <w:lang w:val="fr-FR"/>
        </w:rPr>
        <w:t>’</w:t>
      </w:r>
      <w:r w:rsidRPr="00601F70">
        <w:rPr>
          <w:lang w:val="fr-FR"/>
        </w:rPr>
        <w:t>objet d</w:t>
      </w:r>
      <w:r w:rsidR="00E3192F" w:rsidRPr="00601F70">
        <w:rPr>
          <w:lang w:val="fr-FR"/>
        </w:rPr>
        <w:t>’</w:t>
      </w:r>
      <w:r w:rsidRPr="00601F70">
        <w:rPr>
          <w:lang w:val="fr-FR"/>
        </w:rPr>
        <w:t>une consultation avec la Commission des observations, des infrastructures et des systèmes d</w:t>
      </w:r>
      <w:r w:rsidR="00E3192F" w:rsidRPr="00601F70">
        <w:rPr>
          <w:lang w:val="fr-FR"/>
        </w:rPr>
        <w:t>’</w:t>
      </w:r>
      <w:r w:rsidRPr="00601F70">
        <w:rPr>
          <w:lang w:val="fr-FR"/>
        </w:rPr>
        <w:t>information (INFCOM) à la mi-2022.</w:t>
      </w:r>
    </w:p>
    <w:p w14:paraId="7DCE5302" w14:textId="11CD8B14" w:rsidR="009836AE" w:rsidRPr="00601F70" w:rsidRDefault="009836AE" w:rsidP="009836AE">
      <w:pPr>
        <w:pStyle w:val="WMOBodyText"/>
        <w:rPr>
          <w:lang w:val="fr-FR"/>
        </w:rPr>
      </w:pPr>
      <w:r w:rsidRPr="00601F70">
        <w:rPr>
          <w:lang w:val="fr-FR"/>
        </w:rPr>
        <w:t>3.</w:t>
      </w:r>
      <w:r w:rsidRPr="00601F70">
        <w:rPr>
          <w:lang w:val="fr-FR"/>
        </w:rPr>
        <w:tab/>
        <w:t>L</w:t>
      </w:r>
      <w:r w:rsidR="00E3192F" w:rsidRPr="00601F70">
        <w:rPr>
          <w:lang w:val="fr-FR"/>
        </w:rPr>
        <w:t>’</w:t>
      </w:r>
      <w:r w:rsidR="0045072A" w:rsidRPr="00601F70">
        <w:rPr>
          <w:lang w:val="fr-FR"/>
        </w:rPr>
        <w:t>Équipe d</w:t>
      </w:r>
      <w:r w:rsidR="00E3192F" w:rsidRPr="00601F70">
        <w:rPr>
          <w:lang w:val="fr-FR"/>
        </w:rPr>
        <w:t>’</w:t>
      </w:r>
      <w:r w:rsidR="0045072A" w:rsidRPr="00601F70">
        <w:rPr>
          <w:lang w:val="fr-FR"/>
        </w:rPr>
        <w:t>experts</w:t>
      </w:r>
      <w:r w:rsidRPr="00601F70">
        <w:rPr>
          <w:lang w:val="fr-FR"/>
        </w:rPr>
        <w:t xml:space="preserve"> a donné son aval à la proposition </w:t>
      </w:r>
      <w:r w:rsidR="00D975DB" w:rsidRPr="00601F70">
        <w:rPr>
          <w:lang w:val="fr-FR"/>
        </w:rPr>
        <w:t>de modification</w:t>
      </w:r>
      <w:r w:rsidRPr="00601F70">
        <w:rPr>
          <w:lang w:val="fr-FR"/>
        </w:rPr>
        <w:t xml:space="preserve"> du </w:t>
      </w:r>
      <w:r>
        <w:fldChar w:fldCharType="begin"/>
      </w:r>
      <w:r w:rsidRPr="0014031C">
        <w:rPr>
          <w:lang w:val="fr-FR"/>
          <w:rPrChange w:id="26" w:author="Fleur Gellé" w:date="2023-05-25T11:57:00Z">
            <w:rPr/>
          </w:rPrChange>
        </w:rPr>
        <w:instrText xml:space="preserve"> HYPERLINK "https://library.wmo.int/?lvl=notice_display&amp;id=14073" \l ".ZDZF_3ZBwuX" </w:instrText>
      </w:r>
      <w:r>
        <w:fldChar w:fldCharType="separate"/>
      </w:r>
      <w:r w:rsidR="00680EC4" w:rsidRPr="00601F70">
        <w:rPr>
          <w:rStyle w:val="Hyperlink"/>
          <w:i/>
          <w:iCs/>
          <w:lang w:val="fr-FR"/>
        </w:rPr>
        <w:t>Règlement technique</w:t>
      </w:r>
      <w:r>
        <w:rPr>
          <w:rStyle w:val="Hyperlink"/>
          <w:i/>
          <w:iCs/>
          <w:lang w:val="fr-FR"/>
        </w:rPr>
        <w:fldChar w:fldCharType="end"/>
      </w:r>
      <w:r w:rsidR="006110CE" w:rsidRPr="00601F70">
        <w:rPr>
          <w:i/>
          <w:iCs/>
          <w:lang w:val="fr-FR"/>
        </w:rPr>
        <w:t xml:space="preserve"> </w:t>
      </w:r>
      <w:r w:rsidR="006110CE" w:rsidRPr="00601F70">
        <w:rPr>
          <w:lang w:val="fr-FR"/>
        </w:rPr>
        <w:t>(OMM-N° 49)</w:t>
      </w:r>
      <w:r w:rsidR="00680EC4" w:rsidRPr="00601F70">
        <w:rPr>
          <w:lang w:val="fr-FR"/>
        </w:rPr>
        <w:t>, Volume I</w:t>
      </w:r>
      <w:r w:rsidR="006110CE" w:rsidRPr="00601F70">
        <w:rPr>
          <w:lang w:val="fr-FR"/>
        </w:rPr>
        <w:t xml:space="preserve">, </w:t>
      </w:r>
      <w:r w:rsidR="00345B41" w:rsidRPr="00601F70">
        <w:rPr>
          <w:lang w:val="fr-FR"/>
        </w:rPr>
        <w:t xml:space="preserve">à </w:t>
      </w:r>
      <w:r w:rsidR="006110CE" w:rsidRPr="00601F70">
        <w:rPr>
          <w:lang w:val="fr-FR"/>
        </w:rPr>
        <w:t xml:space="preserve">laquelle a </w:t>
      </w:r>
      <w:r w:rsidR="00345B41" w:rsidRPr="00601F70">
        <w:rPr>
          <w:lang w:val="fr-FR"/>
        </w:rPr>
        <w:t xml:space="preserve">souscrit </w:t>
      </w:r>
      <w:r w:rsidRPr="00601F70">
        <w:rPr>
          <w:lang w:val="fr-FR"/>
        </w:rPr>
        <w:t xml:space="preserve">la </w:t>
      </w:r>
      <w:r w:rsidR="00345B41" w:rsidRPr="00601F70">
        <w:rPr>
          <w:lang w:val="fr-FR"/>
        </w:rPr>
        <w:t>Commission des services et applications se rapportant au temps, au climat, à l</w:t>
      </w:r>
      <w:r w:rsidR="00E3192F" w:rsidRPr="00601F70">
        <w:rPr>
          <w:lang w:val="fr-FR"/>
        </w:rPr>
        <w:t>’</w:t>
      </w:r>
      <w:r w:rsidR="00345B41" w:rsidRPr="00601F70">
        <w:rPr>
          <w:lang w:val="fr-FR"/>
        </w:rPr>
        <w:t>eau et à l</w:t>
      </w:r>
      <w:r w:rsidR="00E3192F" w:rsidRPr="00601F70">
        <w:rPr>
          <w:lang w:val="fr-FR"/>
        </w:rPr>
        <w:t>’</w:t>
      </w:r>
      <w:r w:rsidR="00345B41" w:rsidRPr="00601F70">
        <w:rPr>
          <w:lang w:val="fr-FR"/>
        </w:rPr>
        <w:t>environnement (SERCOM).</w:t>
      </w:r>
      <w:r w:rsidRPr="00601F70">
        <w:rPr>
          <w:lang w:val="fr-FR"/>
        </w:rPr>
        <w:t xml:space="preserve"> </w:t>
      </w:r>
      <w:r w:rsidR="00345B41" w:rsidRPr="00601F70">
        <w:rPr>
          <w:lang w:val="fr-FR"/>
        </w:rPr>
        <w:t>U</w:t>
      </w:r>
      <w:r w:rsidRPr="00601F70">
        <w:rPr>
          <w:lang w:val="fr-FR"/>
        </w:rPr>
        <w:t xml:space="preserve">n projet de résolution </w:t>
      </w:r>
      <w:r w:rsidR="00345B41" w:rsidRPr="00601F70">
        <w:rPr>
          <w:lang w:val="fr-FR"/>
        </w:rPr>
        <w:t xml:space="preserve">est donc présenté </w:t>
      </w:r>
      <w:r w:rsidRPr="00601F70">
        <w:rPr>
          <w:lang w:val="fr-FR"/>
        </w:rPr>
        <w:t xml:space="preserve">à cet égard </w:t>
      </w:r>
      <w:r w:rsidR="00345B41" w:rsidRPr="00601F70">
        <w:rPr>
          <w:lang w:val="fr-FR"/>
        </w:rPr>
        <w:t xml:space="preserve">au </w:t>
      </w:r>
      <w:r w:rsidRPr="00601F70">
        <w:rPr>
          <w:lang w:val="fr-FR"/>
        </w:rPr>
        <w:t>Congrès météorologique mondial.</w:t>
      </w:r>
    </w:p>
    <w:p w14:paraId="7AA148A5" w14:textId="16F763BF" w:rsidR="005F7A42" w:rsidRPr="00601F70" w:rsidRDefault="005F7A42" w:rsidP="00A11A4C">
      <w:pPr>
        <w:pStyle w:val="WMONote"/>
        <w:ind w:left="0" w:firstLine="0"/>
        <w:rPr>
          <w:b/>
          <w:bCs w:val="0"/>
          <w:iCs/>
          <w:szCs w:val="22"/>
          <w:lang w:val="fr-FR"/>
        </w:rPr>
      </w:pPr>
      <w:r w:rsidRPr="00601F70">
        <w:rPr>
          <w:lang w:val="fr-FR"/>
        </w:rPr>
        <w:br w:type="page"/>
      </w:r>
    </w:p>
    <w:p w14:paraId="67086BF2" w14:textId="30E2FDE8" w:rsidR="0037222D" w:rsidRPr="00601F70" w:rsidRDefault="00345B41" w:rsidP="0037222D">
      <w:pPr>
        <w:pStyle w:val="Heading2"/>
        <w:rPr>
          <w:lang w:val="fr-FR"/>
        </w:rPr>
      </w:pPr>
      <w:bookmarkStart w:id="27" w:name="_Annexe_du_projet"/>
      <w:bookmarkStart w:id="28" w:name="Annexe_recommandation"/>
      <w:bookmarkEnd w:id="27"/>
      <w:r w:rsidRPr="00601F70">
        <w:rPr>
          <w:lang w:val="fr-FR"/>
        </w:rPr>
        <w:lastRenderedPageBreak/>
        <w:t>PROJET DE RÉSOLUTION</w:t>
      </w:r>
    </w:p>
    <w:bookmarkEnd w:id="28"/>
    <w:p w14:paraId="49221D0C" w14:textId="72F94006" w:rsidR="00474513" w:rsidRPr="00601F70" w:rsidRDefault="00363A0C" w:rsidP="00474513">
      <w:pPr>
        <w:pStyle w:val="WMOBodyText"/>
        <w:spacing w:after="360"/>
        <w:jc w:val="center"/>
        <w:rPr>
          <w:b/>
          <w:bCs/>
          <w:sz w:val="22"/>
          <w:szCs w:val="22"/>
          <w:lang w:val="fr-FR"/>
        </w:rPr>
      </w:pPr>
      <w:r w:rsidRPr="00601F70">
        <w:rPr>
          <w:b/>
          <w:bCs/>
          <w:sz w:val="22"/>
          <w:szCs w:val="22"/>
          <w:lang w:val="fr-FR"/>
        </w:rPr>
        <w:t xml:space="preserve">Projet de résolution </w:t>
      </w:r>
      <w:r w:rsidR="00CD4B4F" w:rsidRPr="00601F70">
        <w:rPr>
          <w:b/>
          <w:bCs/>
          <w:sz w:val="22"/>
          <w:szCs w:val="22"/>
          <w:lang w:val="fr-FR"/>
        </w:rPr>
        <w:t>4.1(4)/1 (Cg-19)</w:t>
      </w:r>
    </w:p>
    <w:p w14:paraId="2E520910" w14:textId="7DA21257" w:rsidR="00CD4B4F" w:rsidRPr="00601F70" w:rsidRDefault="00CD4B4F" w:rsidP="00CD4B4F">
      <w:pPr>
        <w:pStyle w:val="WMOBodyText"/>
        <w:spacing w:after="360"/>
        <w:jc w:val="center"/>
        <w:rPr>
          <w:b/>
          <w:bCs/>
          <w:sz w:val="22"/>
          <w:szCs w:val="22"/>
          <w:lang w:val="fr-FR"/>
        </w:rPr>
      </w:pPr>
      <w:r w:rsidRPr="00601F70">
        <w:rPr>
          <w:b/>
          <w:bCs/>
          <w:sz w:val="22"/>
          <w:szCs w:val="22"/>
          <w:lang w:val="fr-FR"/>
        </w:rPr>
        <w:t xml:space="preserve">Modification du </w:t>
      </w:r>
      <w:r>
        <w:fldChar w:fldCharType="begin"/>
      </w:r>
      <w:r w:rsidRPr="0014031C">
        <w:rPr>
          <w:lang w:val="fr-FR"/>
          <w:rPrChange w:id="29" w:author="Fleur Gellé" w:date="2023-05-25T11:57:00Z">
            <w:rPr/>
          </w:rPrChange>
        </w:rPr>
        <w:instrText xml:space="preserve"> HYPERLINK "https://library.wmo.int/?lvl=notice_display&amp;id=14073" \l ".ZDZF_3ZBwuX" </w:instrText>
      </w:r>
      <w:r>
        <w:fldChar w:fldCharType="separate"/>
      </w:r>
      <w:r w:rsidRPr="00601F70">
        <w:rPr>
          <w:rStyle w:val="Hyperlink"/>
          <w:b/>
          <w:bCs/>
          <w:i/>
          <w:iCs/>
          <w:sz w:val="22"/>
          <w:szCs w:val="22"/>
          <w:lang w:val="fr-FR"/>
        </w:rPr>
        <w:t>Règlement technique</w:t>
      </w:r>
      <w:r>
        <w:rPr>
          <w:rStyle w:val="Hyperlink"/>
          <w:b/>
          <w:bCs/>
          <w:i/>
          <w:iCs/>
          <w:sz w:val="22"/>
          <w:szCs w:val="22"/>
          <w:lang w:val="fr-FR"/>
        </w:rPr>
        <w:fldChar w:fldCharType="end"/>
      </w:r>
      <w:r w:rsidRPr="00601F70">
        <w:rPr>
          <w:b/>
          <w:bCs/>
          <w:sz w:val="22"/>
          <w:szCs w:val="22"/>
          <w:lang w:val="fr-FR"/>
        </w:rPr>
        <w:t xml:space="preserve">, (OMM-N° 49), </w:t>
      </w:r>
      <w:r w:rsidR="008703D8" w:rsidRPr="00601F70">
        <w:rPr>
          <w:b/>
          <w:bCs/>
          <w:sz w:val="22"/>
          <w:szCs w:val="22"/>
          <w:lang w:val="fr-FR"/>
        </w:rPr>
        <w:t xml:space="preserve">Volume I, </w:t>
      </w:r>
      <w:r w:rsidRPr="00601F70">
        <w:rPr>
          <w:b/>
          <w:bCs/>
          <w:sz w:val="22"/>
          <w:szCs w:val="22"/>
          <w:lang w:val="fr-FR"/>
        </w:rPr>
        <w:t>partie IV,</w:t>
      </w:r>
      <w:r w:rsidR="00E3192F" w:rsidRPr="00601F70">
        <w:rPr>
          <w:b/>
          <w:bCs/>
          <w:sz w:val="22"/>
          <w:szCs w:val="22"/>
          <w:lang w:val="fr-FR"/>
        </w:rPr>
        <w:br/>
        <w:t>s</w:t>
      </w:r>
      <w:r w:rsidRPr="00601F70">
        <w:rPr>
          <w:b/>
          <w:bCs/>
          <w:sz w:val="22"/>
          <w:szCs w:val="22"/>
          <w:lang w:val="fr-FR"/>
        </w:rPr>
        <w:t xml:space="preserve">ection 5, visant à intégrer la norme relative au </w:t>
      </w:r>
      <w:r w:rsidR="008856E7" w:rsidRPr="00601F70">
        <w:rPr>
          <w:b/>
          <w:bCs/>
          <w:sz w:val="22"/>
          <w:szCs w:val="22"/>
          <w:lang w:val="fr-FR"/>
        </w:rPr>
        <w:t>P</w:t>
      </w:r>
      <w:r w:rsidRPr="00601F70">
        <w:rPr>
          <w:b/>
          <w:bCs/>
          <w:sz w:val="22"/>
          <w:szCs w:val="22"/>
          <w:lang w:val="fr-FR"/>
        </w:rPr>
        <w:t>rotocole d</w:t>
      </w:r>
      <w:r w:rsidR="00E3192F" w:rsidRPr="00601F70">
        <w:rPr>
          <w:b/>
          <w:bCs/>
          <w:sz w:val="22"/>
          <w:szCs w:val="22"/>
          <w:lang w:val="fr-FR"/>
        </w:rPr>
        <w:t>’</w:t>
      </w:r>
      <w:r w:rsidRPr="00601F70">
        <w:rPr>
          <w:b/>
          <w:bCs/>
          <w:sz w:val="22"/>
          <w:szCs w:val="22"/>
          <w:lang w:val="fr-FR"/>
        </w:rPr>
        <w:t>alerte</w:t>
      </w:r>
      <w:r w:rsidR="00E3192F" w:rsidRPr="00601F70">
        <w:rPr>
          <w:b/>
          <w:bCs/>
          <w:sz w:val="22"/>
          <w:szCs w:val="22"/>
          <w:lang w:val="fr-FR"/>
        </w:rPr>
        <w:br/>
      </w:r>
      <w:r w:rsidRPr="00601F70">
        <w:rPr>
          <w:b/>
          <w:bCs/>
          <w:sz w:val="22"/>
          <w:szCs w:val="22"/>
          <w:lang w:val="fr-FR"/>
        </w:rPr>
        <w:t>commun à titre de pratique recommandée</w:t>
      </w:r>
    </w:p>
    <w:p w14:paraId="3CC1320C" w14:textId="51986191" w:rsidR="00474513" w:rsidRPr="00601F70" w:rsidRDefault="00474513" w:rsidP="00474513">
      <w:pPr>
        <w:pStyle w:val="WMOBodyText"/>
        <w:rPr>
          <w:lang w:val="fr-FR"/>
        </w:rPr>
      </w:pPr>
      <w:r w:rsidRPr="00601F70">
        <w:rPr>
          <w:lang w:val="fr-FR"/>
        </w:rPr>
        <w:t>LE CONGRÈS MÉTÉOROLOGIQUE MONDIAL,</w:t>
      </w:r>
    </w:p>
    <w:p w14:paraId="5AA9C449" w14:textId="6AD664AF" w:rsidR="00474513" w:rsidRPr="00601F70" w:rsidRDefault="00474513" w:rsidP="00474513">
      <w:pPr>
        <w:pStyle w:val="WMOBodyText"/>
        <w:rPr>
          <w:lang w:val="fr-FR"/>
        </w:rPr>
      </w:pPr>
      <w:r w:rsidRPr="00601F70">
        <w:rPr>
          <w:b/>
          <w:bCs/>
          <w:lang w:val="fr-FR"/>
        </w:rPr>
        <w:t xml:space="preserve">Ayant examiné </w:t>
      </w:r>
      <w:r w:rsidR="00F033AF" w:rsidRPr="00601F70">
        <w:rPr>
          <w:lang w:val="fr-FR"/>
        </w:rPr>
        <w:t xml:space="preserve">la </w:t>
      </w:r>
      <w:r>
        <w:fldChar w:fldCharType="begin"/>
      </w:r>
      <w:r w:rsidRPr="0014031C">
        <w:rPr>
          <w:lang w:val="fr-FR"/>
          <w:rPrChange w:id="30" w:author="Fleur Gellé" w:date="2023-05-25T11:57:00Z">
            <w:rPr/>
          </w:rPrChange>
        </w:rPr>
        <w:instrText xml:space="preserve"> HYPERLINK "https://meetings.wmo.int/SERCOM-2/_layouts/15/WopiFrame.aspx?sourcedoc=/SERCOM-2/French/2.%20Version%20provisoire%20du%20rapport%20(documents%20approuv%C3%A9s)/SERCOM-2-d05-1(8)-AMENDMENT-WMO-NO-49-VOL-I-CAP-REC-PRACTICE-approved_fr.docx&amp;action=default" </w:instrText>
      </w:r>
      <w:r>
        <w:fldChar w:fldCharType="separate"/>
      </w:r>
      <w:r w:rsidR="00F033AF" w:rsidRPr="00601F70">
        <w:rPr>
          <w:rStyle w:val="Hyperlink"/>
          <w:lang w:val="fr-FR"/>
        </w:rPr>
        <w:t xml:space="preserve">recommandation </w:t>
      </w:r>
      <w:r w:rsidR="005B4FF7" w:rsidRPr="00601F70">
        <w:rPr>
          <w:rStyle w:val="Hyperlink"/>
          <w:lang w:val="fr-FR"/>
        </w:rPr>
        <w:t>9</w:t>
      </w:r>
      <w:r w:rsidR="00F033AF" w:rsidRPr="00601F70">
        <w:rPr>
          <w:rStyle w:val="Hyperlink"/>
          <w:lang w:val="fr-FR"/>
        </w:rPr>
        <w:t xml:space="preserve"> (</w:t>
      </w:r>
      <w:proofErr w:type="spellStart"/>
      <w:r w:rsidR="00F033AF" w:rsidRPr="00601F70">
        <w:rPr>
          <w:rStyle w:val="Hyperlink"/>
          <w:lang w:val="fr-FR"/>
        </w:rPr>
        <w:t>SERCOM</w:t>
      </w:r>
      <w:proofErr w:type="spellEnd"/>
      <w:r w:rsidR="00F033AF" w:rsidRPr="00601F70">
        <w:rPr>
          <w:rStyle w:val="Hyperlink"/>
          <w:lang w:val="fr-FR"/>
        </w:rPr>
        <w:t>-2)</w:t>
      </w:r>
      <w:r>
        <w:rPr>
          <w:rStyle w:val="Hyperlink"/>
          <w:lang w:val="fr-FR"/>
        </w:rPr>
        <w:fldChar w:fldCharType="end"/>
      </w:r>
      <w:r w:rsidR="00F033AF" w:rsidRPr="00601F70">
        <w:rPr>
          <w:lang w:val="fr-FR"/>
        </w:rPr>
        <w:t xml:space="preserve"> </w:t>
      </w:r>
      <w:r w:rsidR="00CE6F95" w:rsidRPr="00601F70">
        <w:rPr>
          <w:lang w:val="fr-FR"/>
        </w:rPr>
        <w:t>–</w:t>
      </w:r>
      <w:r w:rsidR="00F033AF" w:rsidRPr="00601F70">
        <w:rPr>
          <w:lang w:val="fr-FR"/>
        </w:rPr>
        <w:t xml:space="preserve"> Proposition </w:t>
      </w:r>
      <w:r w:rsidR="00F85F74" w:rsidRPr="00601F70">
        <w:rPr>
          <w:lang w:val="fr-FR"/>
        </w:rPr>
        <w:t>de modification</w:t>
      </w:r>
      <w:r w:rsidR="00F033AF" w:rsidRPr="00601F70">
        <w:rPr>
          <w:lang w:val="fr-FR"/>
        </w:rPr>
        <w:t xml:space="preserve"> du </w:t>
      </w:r>
      <w:r>
        <w:fldChar w:fldCharType="begin"/>
      </w:r>
      <w:r w:rsidRPr="0014031C">
        <w:rPr>
          <w:lang w:val="fr-FR"/>
          <w:rPrChange w:id="31" w:author="Fleur Gellé" w:date="2023-05-25T11:57:00Z">
            <w:rPr/>
          </w:rPrChange>
        </w:rPr>
        <w:instrText xml:space="preserve"> HYPERLINK "https://library.wmo.int/?lvl=notice_display&amp;id=14073" \l ".ZDZF_3ZBwuX" </w:instrText>
      </w:r>
      <w:r>
        <w:fldChar w:fldCharType="separate"/>
      </w:r>
      <w:r w:rsidR="00F033AF" w:rsidRPr="00601F70">
        <w:rPr>
          <w:rStyle w:val="Hyperlink"/>
          <w:i/>
          <w:iCs/>
          <w:lang w:val="fr-FR"/>
        </w:rPr>
        <w:t>Règlement technique</w:t>
      </w:r>
      <w:r>
        <w:rPr>
          <w:rStyle w:val="Hyperlink"/>
          <w:i/>
          <w:iCs/>
          <w:lang w:val="fr-FR"/>
        </w:rPr>
        <w:fldChar w:fldCharType="end"/>
      </w:r>
      <w:r w:rsidR="00F033AF" w:rsidRPr="00601F70">
        <w:rPr>
          <w:i/>
          <w:iCs/>
          <w:lang w:val="fr-FR"/>
        </w:rPr>
        <w:t xml:space="preserve">, </w:t>
      </w:r>
      <w:r w:rsidR="00F033AF" w:rsidRPr="00601F70">
        <w:rPr>
          <w:lang w:val="fr-FR"/>
        </w:rPr>
        <w:t>Volume I - Pratiques météorologiques générales normalisées et recommandées (OMM-N° 49),</w:t>
      </w:r>
    </w:p>
    <w:p w14:paraId="3DDBFAC3" w14:textId="01A19A98" w:rsidR="00474513" w:rsidRPr="00601F70" w:rsidRDefault="00474513" w:rsidP="00474513">
      <w:pPr>
        <w:pStyle w:val="WMOBodyText"/>
        <w:rPr>
          <w:lang w:val="fr-FR"/>
        </w:rPr>
      </w:pPr>
      <w:r w:rsidRPr="00601F70">
        <w:rPr>
          <w:b/>
          <w:bCs/>
          <w:lang w:val="fr-FR"/>
        </w:rPr>
        <w:t xml:space="preserve">Ayant accepté </w:t>
      </w:r>
      <w:r w:rsidR="003B2118" w:rsidRPr="00601F70">
        <w:rPr>
          <w:lang w:val="fr-FR"/>
        </w:rPr>
        <w:t xml:space="preserve">la </w:t>
      </w:r>
      <w:r>
        <w:fldChar w:fldCharType="begin"/>
      </w:r>
      <w:r w:rsidRPr="0014031C">
        <w:rPr>
          <w:lang w:val="fr-FR"/>
          <w:rPrChange w:id="32" w:author="Fleur Gellé" w:date="2023-05-25T11:57:00Z">
            <w:rPr/>
          </w:rPrChange>
        </w:rPr>
        <w:instrText xml:space="preserve"> HYPERLINK "https://meetings.wmo.int/SERCOM-2/_layouts/15/WopiFrame.aspx?sourcedoc=/SERCOM-2/French/2.%20Version%20provisoire%20du%20rapport%20(documents%20approuv%C3%A9s)/SERCOM-2-d05-1(8)-AMENDMENT-WMO-NO-49-VOL-I-CAP-REC-PRACTICE-approved_fr.docx&amp;action=default" </w:instrText>
      </w:r>
      <w:r>
        <w:fldChar w:fldCharType="separate"/>
      </w:r>
      <w:r w:rsidR="003B2118" w:rsidRPr="00601F70">
        <w:rPr>
          <w:rStyle w:val="Hyperlink"/>
          <w:lang w:val="fr-FR"/>
        </w:rPr>
        <w:t>recommandation 9 (</w:t>
      </w:r>
      <w:proofErr w:type="spellStart"/>
      <w:r w:rsidR="003B2118" w:rsidRPr="00601F70">
        <w:rPr>
          <w:rStyle w:val="Hyperlink"/>
          <w:lang w:val="fr-FR"/>
        </w:rPr>
        <w:t>SERCOM</w:t>
      </w:r>
      <w:proofErr w:type="spellEnd"/>
      <w:r w:rsidR="003B2118" w:rsidRPr="00601F70">
        <w:rPr>
          <w:rStyle w:val="Hyperlink"/>
          <w:lang w:val="fr-FR"/>
        </w:rPr>
        <w:t>-2)</w:t>
      </w:r>
      <w:r>
        <w:rPr>
          <w:rStyle w:val="Hyperlink"/>
          <w:lang w:val="fr-FR"/>
        </w:rPr>
        <w:fldChar w:fldCharType="end"/>
      </w:r>
      <w:r w:rsidR="00F033AF" w:rsidRPr="00601F70">
        <w:rPr>
          <w:lang w:val="fr-FR"/>
        </w:rPr>
        <w:t>,</w:t>
      </w:r>
    </w:p>
    <w:p w14:paraId="2DB6E493" w14:textId="7E10782F" w:rsidR="00F033AF" w:rsidRPr="00601F70" w:rsidRDefault="00F033AF" w:rsidP="00F033AF">
      <w:pPr>
        <w:spacing w:before="240" w:after="240"/>
        <w:jc w:val="left"/>
        <w:rPr>
          <w:color w:val="000000" w:themeColor="text1"/>
          <w:lang w:val="fr-FR"/>
        </w:rPr>
      </w:pPr>
      <w:r w:rsidRPr="00601F70">
        <w:rPr>
          <w:b/>
          <w:bCs/>
          <w:lang w:val="fr-FR"/>
        </w:rPr>
        <w:t>A</w:t>
      </w:r>
      <w:r w:rsidR="003B2118" w:rsidRPr="00601F70">
        <w:rPr>
          <w:b/>
          <w:bCs/>
          <w:lang w:val="fr-FR"/>
        </w:rPr>
        <w:t>dopte</w:t>
      </w:r>
      <w:r w:rsidR="00CE6F95" w:rsidRPr="00601F70">
        <w:rPr>
          <w:lang w:val="fr-FR"/>
        </w:rPr>
        <w:t xml:space="preserve"> l</w:t>
      </w:r>
      <w:r w:rsidRPr="00601F70">
        <w:rPr>
          <w:lang w:val="fr-FR"/>
        </w:rPr>
        <w:t xml:space="preserve">a modification du </w:t>
      </w:r>
      <w:r w:rsidR="00000000">
        <w:fldChar w:fldCharType="begin"/>
      </w:r>
      <w:r w:rsidR="00000000" w:rsidRPr="00B250C7">
        <w:rPr>
          <w:lang w:val="fr-FR"/>
          <w:rPrChange w:id="33" w:author="Geneviève Delajod" w:date="2023-05-25T12:58:00Z">
            <w:rPr/>
          </w:rPrChange>
        </w:rPr>
        <w:instrText xml:space="preserve"> HYPERLINK "https://library.wmo.int/index.php?lvl=notice_display&amp;id=14532" \l ".YzGZ9XZBw2x" </w:instrText>
      </w:r>
      <w:r w:rsidR="00000000">
        <w:fldChar w:fldCharType="separate"/>
      </w:r>
      <w:r w:rsidRPr="00601F70">
        <w:rPr>
          <w:rStyle w:val="Hyperlink"/>
          <w:i/>
          <w:iCs/>
          <w:lang w:val="fr-FR"/>
        </w:rPr>
        <w:t>Règlement technique</w:t>
      </w:r>
      <w:r w:rsidR="00000000">
        <w:rPr>
          <w:rStyle w:val="Hyperlink"/>
          <w:i/>
          <w:iCs/>
          <w:lang w:val="fr-FR"/>
        </w:rPr>
        <w:fldChar w:fldCharType="end"/>
      </w:r>
      <w:r w:rsidR="00C138E3" w:rsidRPr="00601F70">
        <w:rPr>
          <w:i/>
          <w:iCs/>
          <w:lang w:val="fr-FR"/>
        </w:rPr>
        <w:t xml:space="preserve"> </w:t>
      </w:r>
      <w:r w:rsidR="00C138E3" w:rsidRPr="00601F70">
        <w:rPr>
          <w:lang w:val="fr-FR"/>
        </w:rPr>
        <w:t>(OMM-N° 49)</w:t>
      </w:r>
      <w:r w:rsidRPr="00601F70">
        <w:rPr>
          <w:i/>
          <w:iCs/>
          <w:lang w:val="fr-FR"/>
        </w:rPr>
        <w:t xml:space="preserve">, </w:t>
      </w:r>
      <w:r w:rsidRPr="00601F70">
        <w:rPr>
          <w:lang w:val="fr-FR"/>
        </w:rPr>
        <w:t>Volume I </w:t>
      </w:r>
      <w:r w:rsidR="00CE6F95" w:rsidRPr="00601F70">
        <w:rPr>
          <w:lang w:val="fr-FR"/>
        </w:rPr>
        <w:t>–</w:t>
      </w:r>
      <w:r w:rsidRPr="00601F70">
        <w:rPr>
          <w:lang w:val="fr-FR"/>
        </w:rPr>
        <w:t xml:space="preserve"> Pratiques météorologiques générales normalisées et recommandées, telle qu</w:t>
      </w:r>
      <w:r w:rsidR="00E3192F" w:rsidRPr="00601F70">
        <w:rPr>
          <w:lang w:val="fr-FR"/>
        </w:rPr>
        <w:t>’</w:t>
      </w:r>
      <w:r w:rsidRPr="00601F70">
        <w:rPr>
          <w:lang w:val="fr-FR"/>
        </w:rPr>
        <w:t>elle figure dans l</w:t>
      </w:r>
      <w:r w:rsidR="00E3192F" w:rsidRPr="00601F70">
        <w:rPr>
          <w:lang w:val="fr-FR"/>
        </w:rPr>
        <w:t>’</w:t>
      </w:r>
      <w:r w:rsidR="00000000">
        <w:fldChar w:fldCharType="begin"/>
      </w:r>
      <w:r w:rsidR="00000000" w:rsidRPr="00B250C7">
        <w:rPr>
          <w:lang w:val="fr-FR"/>
          <w:rPrChange w:id="34" w:author="Geneviève Delajod" w:date="2023-05-25T12:58:00Z">
            <w:rPr/>
          </w:rPrChange>
        </w:rPr>
        <w:instrText xml:space="preserve"> HYPERLINK \l "Annexe_recommandation" </w:instrText>
      </w:r>
      <w:r w:rsidR="00000000">
        <w:fldChar w:fldCharType="separate"/>
      </w:r>
      <w:r w:rsidRPr="00601F70">
        <w:rPr>
          <w:rStyle w:val="Hyperlink"/>
          <w:lang w:val="fr-FR"/>
        </w:rPr>
        <w:t>annexe</w:t>
      </w:r>
      <w:r w:rsidR="00000000">
        <w:rPr>
          <w:rStyle w:val="Hyperlink"/>
          <w:lang w:val="fr-FR"/>
        </w:rPr>
        <w:fldChar w:fldCharType="end"/>
      </w:r>
      <w:r w:rsidRPr="00601F70">
        <w:rPr>
          <w:lang w:val="fr-FR"/>
        </w:rPr>
        <w:t xml:space="preserve"> de la présente résolution, avec </w:t>
      </w:r>
      <w:r w:rsidR="000923FF" w:rsidRPr="00601F70">
        <w:rPr>
          <w:lang w:val="fr-FR"/>
        </w:rPr>
        <w:t xml:space="preserve">effet </w:t>
      </w:r>
      <w:r w:rsidRPr="00601F70">
        <w:rPr>
          <w:lang w:val="fr-FR"/>
        </w:rPr>
        <w:t>au 1</w:t>
      </w:r>
      <w:r w:rsidRPr="00601F70">
        <w:rPr>
          <w:vertAlign w:val="superscript"/>
          <w:lang w:val="fr-FR"/>
        </w:rPr>
        <w:t>er</w:t>
      </w:r>
      <w:r w:rsidRPr="00601F70">
        <w:rPr>
          <w:lang w:val="fr-FR"/>
        </w:rPr>
        <w:t xml:space="preserve"> janvier </w:t>
      </w:r>
      <w:proofErr w:type="gramStart"/>
      <w:r w:rsidRPr="00601F70">
        <w:rPr>
          <w:lang w:val="fr-FR"/>
        </w:rPr>
        <w:t>2024;</w:t>
      </w:r>
      <w:proofErr w:type="gramEnd"/>
    </w:p>
    <w:p w14:paraId="5C6BB889" w14:textId="3E968AE9" w:rsidR="00F033AF" w:rsidRPr="00601F70" w:rsidRDefault="00F033AF" w:rsidP="00F033AF">
      <w:pPr>
        <w:spacing w:before="240" w:after="240"/>
        <w:jc w:val="left"/>
        <w:rPr>
          <w:color w:val="000000" w:themeColor="text1"/>
          <w:lang w:val="fr-FR"/>
        </w:rPr>
      </w:pPr>
      <w:r w:rsidRPr="00601F70">
        <w:rPr>
          <w:b/>
          <w:bCs/>
          <w:lang w:val="fr-FR"/>
        </w:rPr>
        <w:t>Prie</w:t>
      </w:r>
      <w:r w:rsidRPr="00601F70">
        <w:rPr>
          <w:lang w:val="fr-FR"/>
        </w:rPr>
        <w:t xml:space="preserve"> le Secrétaire général </w:t>
      </w:r>
      <w:r w:rsidR="00B9619D" w:rsidRPr="00601F70">
        <w:rPr>
          <w:lang w:val="fr-FR"/>
        </w:rPr>
        <w:t>de prendre les dispositions nécessaires pour faire publier, dans les plus brefs délais</w:t>
      </w:r>
      <w:r w:rsidR="008A4D89" w:rsidRPr="00601F70">
        <w:rPr>
          <w:lang w:val="fr-FR"/>
        </w:rPr>
        <w:t>, le</w:t>
      </w:r>
      <w:r w:rsidR="00B9619D" w:rsidRPr="00601F70">
        <w:rPr>
          <w:lang w:val="fr-FR"/>
        </w:rPr>
        <w:t xml:space="preserve"> </w:t>
      </w:r>
      <w:r w:rsidR="00000000">
        <w:fldChar w:fldCharType="begin"/>
      </w:r>
      <w:r w:rsidR="00000000" w:rsidRPr="00B250C7">
        <w:rPr>
          <w:lang w:val="fr-FR"/>
          <w:rPrChange w:id="35" w:author="Geneviève Delajod" w:date="2023-05-25T12:58:00Z">
            <w:rPr/>
          </w:rPrChange>
        </w:rPr>
        <w:instrText xml:space="preserve"> HYPERLINK "https://library.wmo.int/?lvl=notice_display&amp;id=14073" \l ".ZDZF_3ZBwuX" </w:instrText>
      </w:r>
      <w:r w:rsidR="00000000">
        <w:fldChar w:fldCharType="separate"/>
      </w:r>
      <w:r w:rsidRPr="00601F70">
        <w:rPr>
          <w:rStyle w:val="Hyperlink"/>
          <w:i/>
          <w:iCs/>
          <w:lang w:val="fr-FR"/>
        </w:rPr>
        <w:t>Règlement technique</w:t>
      </w:r>
      <w:r w:rsidR="00000000">
        <w:rPr>
          <w:rStyle w:val="Hyperlink"/>
          <w:i/>
          <w:iCs/>
          <w:lang w:val="fr-FR"/>
        </w:rPr>
        <w:fldChar w:fldCharType="end"/>
      </w:r>
      <w:r w:rsidR="00C138E3" w:rsidRPr="00601F70">
        <w:rPr>
          <w:i/>
          <w:iCs/>
          <w:lang w:val="fr-FR"/>
        </w:rPr>
        <w:t xml:space="preserve"> </w:t>
      </w:r>
      <w:r w:rsidR="00C138E3" w:rsidRPr="00601F70">
        <w:rPr>
          <w:lang w:val="fr-FR"/>
        </w:rPr>
        <w:t>(OMM-N° 49)</w:t>
      </w:r>
      <w:r w:rsidRPr="00601F70">
        <w:rPr>
          <w:i/>
          <w:iCs/>
          <w:lang w:val="fr-FR"/>
        </w:rPr>
        <w:t xml:space="preserve">, </w:t>
      </w:r>
      <w:r w:rsidRPr="00601F70">
        <w:rPr>
          <w:lang w:val="fr-FR"/>
        </w:rPr>
        <w:t>Volume I </w:t>
      </w:r>
      <w:r w:rsidR="00CE6F95" w:rsidRPr="00601F70">
        <w:rPr>
          <w:lang w:val="fr-FR"/>
        </w:rPr>
        <w:t>–</w:t>
      </w:r>
      <w:r w:rsidRPr="00601F70">
        <w:rPr>
          <w:lang w:val="fr-FR"/>
        </w:rPr>
        <w:t xml:space="preserve"> Pratiques météorologiques générales normalisées et recommandées, ainsi </w:t>
      </w:r>
      <w:proofErr w:type="gramStart"/>
      <w:r w:rsidRPr="00601F70">
        <w:rPr>
          <w:lang w:val="fr-FR"/>
        </w:rPr>
        <w:t>modifié;</w:t>
      </w:r>
      <w:proofErr w:type="gramEnd"/>
    </w:p>
    <w:p w14:paraId="755A24B7" w14:textId="69D53C36" w:rsidR="0070181B" w:rsidRPr="00601F70" w:rsidRDefault="00F033AF" w:rsidP="0070181B">
      <w:pPr>
        <w:spacing w:before="240" w:after="240"/>
        <w:jc w:val="left"/>
        <w:rPr>
          <w:lang w:val="fr-FR"/>
        </w:rPr>
      </w:pPr>
      <w:r w:rsidRPr="00601F70">
        <w:rPr>
          <w:b/>
          <w:bCs/>
          <w:lang w:val="fr-FR"/>
        </w:rPr>
        <w:t>Demande</w:t>
      </w:r>
      <w:r w:rsidRPr="00601F70">
        <w:rPr>
          <w:lang w:val="fr-FR"/>
        </w:rPr>
        <w:t xml:space="preserve"> au Président de la Commission des services et applications se rapportant au temps, au climat, à l</w:t>
      </w:r>
      <w:r w:rsidR="00E3192F" w:rsidRPr="00601F70">
        <w:rPr>
          <w:lang w:val="fr-FR"/>
        </w:rPr>
        <w:t>’</w:t>
      </w:r>
      <w:r w:rsidRPr="00601F70">
        <w:rPr>
          <w:lang w:val="fr-FR"/>
        </w:rPr>
        <w:t>eau et à l</w:t>
      </w:r>
      <w:r w:rsidR="00E3192F" w:rsidRPr="00601F70">
        <w:rPr>
          <w:lang w:val="fr-FR"/>
        </w:rPr>
        <w:t>’</w:t>
      </w:r>
      <w:r w:rsidRPr="00601F70">
        <w:rPr>
          <w:lang w:val="fr-FR"/>
        </w:rPr>
        <w:t>environnement (SERCOM) de continuer à veiller à ce que le Règlement technique fasse l</w:t>
      </w:r>
      <w:r w:rsidR="00E3192F" w:rsidRPr="00601F70">
        <w:rPr>
          <w:lang w:val="fr-FR"/>
        </w:rPr>
        <w:t>’</w:t>
      </w:r>
      <w:r w:rsidRPr="00601F70">
        <w:rPr>
          <w:lang w:val="fr-FR"/>
        </w:rPr>
        <w:t>objet de révisions périodiques et des mises à jour nécessaires, conformément aux procédures établies.</w:t>
      </w:r>
    </w:p>
    <w:p w14:paraId="2517FEBC" w14:textId="77777777" w:rsidR="00F033AF" w:rsidRPr="00601F70" w:rsidRDefault="00F033AF" w:rsidP="00F033AF">
      <w:pPr>
        <w:pStyle w:val="WMOBodyText"/>
        <w:jc w:val="center"/>
        <w:rPr>
          <w:lang w:val="fr-FR"/>
        </w:rPr>
      </w:pPr>
      <w:r w:rsidRPr="00601F70">
        <w:rPr>
          <w:lang w:val="fr-FR"/>
        </w:rPr>
        <w:t>__________</w:t>
      </w:r>
    </w:p>
    <w:p w14:paraId="24943C8E" w14:textId="403BB238" w:rsidR="00F033AF" w:rsidRPr="00601F70" w:rsidRDefault="00000000" w:rsidP="00F033AF">
      <w:pPr>
        <w:spacing w:before="480" w:after="240"/>
        <w:jc w:val="left"/>
        <w:rPr>
          <w:lang w:val="fr-FR"/>
        </w:rPr>
      </w:pPr>
      <w:r>
        <w:fldChar w:fldCharType="begin"/>
      </w:r>
      <w:r w:rsidRPr="00B250C7">
        <w:rPr>
          <w:lang w:val="fr-FR"/>
          <w:rPrChange w:id="36" w:author="Geneviève Delajod" w:date="2023-05-25T12:58:00Z">
            <w:rPr/>
          </w:rPrChange>
        </w:rPr>
        <w:instrText xml:space="preserve"> HYPERLINK \l "Text6" </w:instrText>
      </w:r>
      <w:r>
        <w:fldChar w:fldCharType="separate"/>
      </w:r>
      <w:proofErr w:type="gramStart"/>
      <w:r w:rsidR="00F033AF" w:rsidRPr="00601F70">
        <w:rPr>
          <w:rStyle w:val="Hyperlink"/>
          <w:lang w:val="fr-FR"/>
        </w:rPr>
        <w:t>Annexe:</w:t>
      </w:r>
      <w:proofErr w:type="gramEnd"/>
      <w:r w:rsidR="00F033AF" w:rsidRPr="00601F70">
        <w:rPr>
          <w:rStyle w:val="Hyperlink"/>
          <w:lang w:val="fr-FR"/>
        </w:rPr>
        <w:t xml:space="preserve"> 1</w:t>
      </w:r>
      <w:r>
        <w:rPr>
          <w:rStyle w:val="Hyperlink"/>
          <w:lang w:val="fr-FR"/>
        </w:rPr>
        <w:fldChar w:fldCharType="end"/>
      </w:r>
    </w:p>
    <w:p w14:paraId="100011BF" w14:textId="1BC06717" w:rsidR="00922FF7" w:rsidRPr="00601F70" w:rsidRDefault="00922FF7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601F70">
        <w:rPr>
          <w:lang w:val="fr-FR"/>
        </w:rPr>
        <w:br w:type="page"/>
      </w:r>
    </w:p>
    <w:p w14:paraId="712277F1" w14:textId="156D63A0" w:rsidR="00F033AF" w:rsidRPr="00601F70" w:rsidRDefault="00F033AF" w:rsidP="007D4BD1">
      <w:pPr>
        <w:pStyle w:val="WMOBodyText"/>
        <w:jc w:val="center"/>
        <w:rPr>
          <w:b/>
          <w:bCs/>
          <w:sz w:val="22"/>
          <w:szCs w:val="22"/>
          <w:lang w:val="fr-FR"/>
        </w:rPr>
      </w:pPr>
      <w:r w:rsidRPr="00601F70">
        <w:rPr>
          <w:b/>
          <w:bCs/>
          <w:sz w:val="22"/>
          <w:szCs w:val="22"/>
          <w:lang w:val="fr-FR"/>
        </w:rPr>
        <w:lastRenderedPageBreak/>
        <w:t xml:space="preserve">Annexe du projet de résolution </w:t>
      </w:r>
      <w:r w:rsidR="00351561" w:rsidRPr="00601F70">
        <w:rPr>
          <w:b/>
          <w:bCs/>
          <w:sz w:val="22"/>
          <w:szCs w:val="22"/>
          <w:lang w:val="fr-FR"/>
        </w:rPr>
        <w:t xml:space="preserve">4.1(4)/1 </w:t>
      </w:r>
      <w:r w:rsidRPr="00601F70">
        <w:rPr>
          <w:b/>
          <w:bCs/>
          <w:sz w:val="22"/>
          <w:szCs w:val="22"/>
          <w:lang w:val="fr-FR"/>
        </w:rPr>
        <w:t>(Cg-19)</w:t>
      </w:r>
    </w:p>
    <w:p w14:paraId="5311CEB1" w14:textId="4E96EAF8" w:rsidR="00F033AF" w:rsidRPr="00601F70" w:rsidRDefault="00F033AF" w:rsidP="008D0B3E">
      <w:pPr>
        <w:pStyle w:val="WMOBodyText"/>
        <w:spacing w:after="360"/>
        <w:jc w:val="center"/>
        <w:rPr>
          <w:b/>
          <w:bCs/>
          <w:lang w:val="fr-FR"/>
        </w:rPr>
      </w:pPr>
      <w:r w:rsidRPr="00601F70">
        <w:rPr>
          <w:b/>
          <w:bCs/>
          <w:lang w:val="fr-FR"/>
        </w:rPr>
        <w:t xml:space="preserve">Proposition </w:t>
      </w:r>
      <w:r w:rsidR="00BB73C4" w:rsidRPr="00601F70">
        <w:rPr>
          <w:b/>
          <w:bCs/>
          <w:lang w:val="fr-FR"/>
        </w:rPr>
        <w:t>de modification</w:t>
      </w:r>
      <w:r w:rsidRPr="00601F70">
        <w:rPr>
          <w:b/>
          <w:bCs/>
          <w:lang w:val="fr-FR"/>
        </w:rPr>
        <w:t xml:space="preserve"> du </w:t>
      </w:r>
      <w:r>
        <w:fldChar w:fldCharType="begin"/>
      </w:r>
      <w:r w:rsidRPr="0014031C">
        <w:rPr>
          <w:lang w:val="fr-FR"/>
          <w:rPrChange w:id="37" w:author="Fleur Gellé" w:date="2023-05-25T11:57:00Z">
            <w:rPr/>
          </w:rPrChange>
        </w:rPr>
        <w:instrText xml:space="preserve"> HYPERLINK "https://library.wmo.int/?lvl=notice_display&amp;id=14073" \l ".ZDZF_3ZBwuX" </w:instrText>
      </w:r>
      <w:r>
        <w:fldChar w:fldCharType="separate"/>
      </w:r>
      <w:r w:rsidRPr="00601F70">
        <w:rPr>
          <w:rStyle w:val="Hyperlink"/>
          <w:b/>
          <w:bCs/>
          <w:i/>
          <w:iCs/>
          <w:lang w:val="fr-FR"/>
        </w:rPr>
        <w:t>Règlement technique</w:t>
      </w:r>
      <w:r>
        <w:rPr>
          <w:rStyle w:val="Hyperlink"/>
          <w:b/>
          <w:bCs/>
          <w:i/>
          <w:iCs/>
          <w:lang w:val="fr-FR"/>
        </w:rPr>
        <w:fldChar w:fldCharType="end"/>
      </w:r>
      <w:r w:rsidR="006A37E9" w:rsidRPr="00601F70">
        <w:rPr>
          <w:b/>
          <w:bCs/>
          <w:i/>
          <w:iCs/>
          <w:lang w:val="fr-FR"/>
        </w:rPr>
        <w:t xml:space="preserve"> </w:t>
      </w:r>
      <w:r w:rsidR="006A37E9" w:rsidRPr="00601F70">
        <w:rPr>
          <w:b/>
          <w:bCs/>
          <w:lang w:val="fr-FR"/>
        </w:rPr>
        <w:t>(OMM-N° 49)</w:t>
      </w:r>
      <w:r w:rsidRPr="00601F70">
        <w:rPr>
          <w:b/>
          <w:bCs/>
          <w:lang w:val="fr-FR"/>
        </w:rPr>
        <w:t xml:space="preserve">, Volume I – Pratiques météorologiques générales normalisées et recommandées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shd w:val="clear" w:color="auto" w:fill="FDE9D9" w:themeFill="accent6" w:themeFillTint="33"/>
        <w:tblLayout w:type="fixed"/>
        <w:tblLook w:val="04A0" w:firstRow="1" w:lastRow="0" w:firstColumn="1" w:lastColumn="0" w:noHBand="0" w:noVBand="1"/>
      </w:tblPr>
      <w:tblGrid>
        <w:gridCol w:w="9639"/>
      </w:tblGrid>
      <w:tr w:rsidR="00F033AF" w:rsidRPr="00601F70" w14:paraId="775ACAA0" w14:textId="77777777" w:rsidTr="000C380A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526C66C2" w14:textId="17AC6803" w:rsidR="00017B8A" w:rsidRPr="00601F70" w:rsidRDefault="00017B8A" w:rsidP="00017B8A">
            <w:pPr>
              <w:pStyle w:val="WMOBodyText"/>
              <w:jc w:val="left"/>
              <w:rPr>
                <w:lang w:val="fr-FR"/>
              </w:rPr>
            </w:pPr>
            <w:r w:rsidRPr="00601F70">
              <w:rPr>
                <w:lang w:val="fr-FR"/>
              </w:rPr>
              <w:t>Note rédactionnelle 1</w:t>
            </w:r>
            <w:r w:rsidR="005434A8" w:rsidRPr="00601F70">
              <w:rPr>
                <w:lang w:val="fr-FR"/>
              </w:rPr>
              <w:t>.</w:t>
            </w:r>
            <w:r w:rsidRPr="00601F70">
              <w:rPr>
                <w:lang w:val="fr-FR"/>
              </w:rPr>
              <w:t xml:space="preserve"> – </w:t>
            </w:r>
            <w:r w:rsidRPr="00601F70">
              <w:rPr>
                <w:i/>
                <w:iCs/>
                <w:lang w:val="fr-FR"/>
              </w:rPr>
              <w:t xml:space="preserve">La proposition </w:t>
            </w:r>
            <w:r w:rsidR="005434A8" w:rsidRPr="00601F70">
              <w:rPr>
                <w:i/>
                <w:iCs/>
                <w:lang w:val="fr-FR"/>
              </w:rPr>
              <w:t xml:space="preserve">ci-dessous repose sur la mise à jour </w:t>
            </w:r>
            <w:r w:rsidRPr="00601F70">
              <w:rPr>
                <w:i/>
                <w:iCs/>
                <w:lang w:val="fr-FR"/>
              </w:rPr>
              <w:t>2021 de l</w:t>
            </w:r>
            <w:r w:rsidR="00E3192F" w:rsidRPr="00601F70">
              <w:rPr>
                <w:i/>
                <w:iCs/>
                <w:lang w:val="fr-FR"/>
              </w:rPr>
              <w:t>’</w:t>
            </w:r>
            <w:r w:rsidRPr="00601F70">
              <w:rPr>
                <w:i/>
                <w:iCs/>
                <w:lang w:val="fr-FR"/>
              </w:rPr>
              <w:t>édition 2019 du Volume I de la publication OMM-N° 49, disponible sur</w:t>
            </w:r>
            <w:r w:rsidR="005434A8" w:rsidRPr="00601F70">
              <w:rPr>
                <w:i/>
                <w:iCs/>
                <w:lang w:val="fr-FR"/>
              </w:rPr>
              <w:t xml:space="preserve"> le site Web de la bibliothèque de</w:t>
            </w:r>
            <w:r w:rsidRPr="00601F70">
              <w:rPr>
                <w:i/>
                <w:iCs/>
                <w:lang w:val="fr-FR"/>
              </w:rPr>
              <w:t xml:space="preserve"> l</w:t>
            </w:r>
            <w:r w:rsidR="00E3192F" w:rsidRPr="00601F70">
              <w:rPr>
                <w:i/>
                <w:iCs/>
                <w:lang w:val="fr-FR"/>
              </w:rPr>
              <w:t>’</w:t>
            </w:r>
            <w:r w:rsidRPr="00601F70">
              <w:rPr>
                <w:i/>
                <w:iCs/>
                <w:lang w:val="fr-FR"/>
              </w:rPr>
              <w:t xml:space="preserve">OMM </w:t>
            </w:r>
            <w:r w:rsidR="00000000">
              <w:fldChar w:fldCharType="begin"/>
            </w:r>
            <w:r w:rsidR="00000000" w:rsidRPr="00B250C7">
              <w:rPr>
                <w:lang w:val="fr-FR"/>
                <w:rPrChange w:id="38" w:author="Geneviève Delajod" w:date="2023-05-25T12:58:00Z">
                  <w:rPr/>
                </w:rPrChange>
              </w:rPr>
              <w:instrText xml:space="preserve"> HYPERLINK "https://library.wmo.int/index.php?lvl=notice_display&amp;id=14532" \l ".YzGZ9XZBw2x" </w:instrText>
            </w:r>
            <w:r w:rsidR="00000000">
              <w:fldChar w:fldCharType="separate"/>
            </w:r>
            <w:r w:rsidRPr="00601F70">
              <w:rPr>
                <w:rStyle w:val="Hyperlink"/>
                <w:i/>
                <w:iCs/>
                <w:lang w:val="fr-FR"/>
              </w:rPr>
              <w:t>ici</w:t>
            </w:r>
            <w:r w:rsidR="00000000">
              <w:rPr>
                <w:rStyle w:val="Hyperlink"/>
                <w:i/>
                <w:iCs/>
                <w:lang w:val="fr-FR"/>
              </w:rPr>
              <w:fldChar w:fldCharType="end"/>
            </w:r>
            <w:r w:rsidRPr="00601F70">
              <w:rPr>
                <w:i/>
                <w:iCs/>
                <w:lang w:val="fr-FR"/>
              </w:rPr>
              <w:t>.</w:t>
            </w:r>
          </w:p>
          <w:p w14:paraId="1A9FE849" w14:textId="734F2259" w:rsidR="005434A8" w:rsidRPr="00601F70" w:rsidRDefault="005434A8" w:rsidP="00F033AF">
            <w:pPr>
              <w:pStyle w:val="WMOBodyText"/>
              <w:jc w:val="left"/>
              <w:rPr>
                <w:lang w:val="fr-FR"/>
              </w:rPr>
            </w:pPr>
            <w:r w:rsidRPr="00601F70">
              <w:rPr>
                <w:lang w:val="fr-FR"/>
              </w:rPr>
              <w:t xml:space="preserve">Note rédactionnelle 2. – Le texte de </w:t>
            </w:r>
            <w:r w:rsidR="001A19A1" w:rsidRPr="00601F70">
              <w:rPr>
                <w:lang w:val="fr-FR"/>
              </w:rPr>
              <w:t>la modification</w:t>
            </w:r>
            <w:r w:rsidR="00516D00" w:rsidRPr="00601F70">
              <w:rPr>
                <w:lang w:val="fr-FR"/>
              </w:rPr>
              <w:t xml:space="preserve"> est présenté de la manière suivante</w:t>
            </w:r>
            <w:r w:rsidRPr="00601F70">
              <w:rPr>
                <w:lang w:val="fr-FR"/>
              </w:rPr>
              <w:t>:</w:t>
            </w:r>
          </w:p>
          <w:p w14:paraId="3DFD1362" w14:textId="77777777" w:rsidR="00090E4C" w:rsidRPr="00601F70" w:rsidRDefault="00090E4C" w:rsidP="00935941">
            <w:pPr>
              <w:pStyle w:val="WMOBodyText"/>
              <w:spacing w:before="0"/>
              <w:jc w:val="left"/>
              <w:rPr>
                <w:lang w:val="fr-FR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24"/>
              <w:gridCol w:w="3486"/>
            </w:tblGrid>
            <w:tr w:rsidR="00F033AF" w:rsidRPr="00601F70" w14:paraId="60177A3B" w14:textId="77777777" w:rsidTr="00220A49">
              <w:trPr>
                <w:trHeight w:val="430"/>
              </w:trPr>
              <w:tc>
                <w:tcPr>
                  <w:tcW w:w="5524" w:type="dxa"/>
                  <w:hideMark/>
                </w:tcPr>
                <w:p w14:paraId="535A636F" w14:textId="0D1373B6" w:rsidR="00F033AF" w:rsidRPr="00601F70" w:rsidRDefault="00007368" w:rsidP="001227FB">
                  <w:pPr>
                    <w:pStyle w:val="WMOBodyText"/>
                    <w:spacing w:before="0"/>
                    <w:jc w:val="left"/>
                    <w:rPr>
                      <w:u w:val="dash"/>
                      <w:lang w:val="fr-FR"/>
                    </w:rPr>
                  </w:pPr>
                  <w:r w:rsidRPr="0014031C">
                    <w:rPr>
                      <w:rFonts w:eastAsia="Arial" w:cs="Arial"/>
                      <w:color w:val="008000"/>
                      <w:u w:val="dash"/>
                      <w:lang w:val="fr-FR" w:eastAsia="en-US"/>
                      <w:rPrChange w:id="39" w:author="Fleur Gellé" w:date="2023-05-25T11:57:00Z">
                        <w:rPr>
                          <w:rFonts w:eastAsia="Arial" w:cs="Arial"/>
                          <w:color w:val="008000"/>
                          <w:u w:val="dash"/>
                          <w:lang w:eastAsia="en-US"/>
                        </w:rPr>
                      </w:rPrChange>
                    </w:rPr>
                    <w:t>Le n</w:t>
                  </w:r>
                  <w:r w:rsidR="00F033AF" w:rsidRPr="0014031C">
                    <w:rPr>
                      <w:rFonts w:eastAsia="Arial" w:cs="Arial"/>
                      <w:color w:val="008000"/>
                      <w:u w:val="dash"/>
                      <w:lang w:val="fr-FR" w:eastAsia="en-US"/>
                      <w:rPrChange w:id="40" w:author="Fleur Gellé" w:date="2023-05-25T11:57:00Z">
                        <w:rPr>
                          <w:rFonts w:eastAsia="Arial" w:cs="Arial"/>
                          <w:color w:val="008000"/>
                          <w:u w:val="dash"/>
                          <w:lang w:eastAsia="en-US"/>
                        </w:rPr>
                      </w:rPrChange>
                    </w:rPr>
                    <w:t xml:space="preserve">ouveau texte à insérer </w:t>
                  </w:r>
                  <w:r w:rsidRPr="0014031C">
                    <w:rPr>
                      <w:rFonts w:eastAsia="Arial" w:cs="Arial"/>
                      <w:color w:val="008000"/>
                      <w:u w:val="dash"/>
                      <w:lang w:val="fr-FR" w:eastAsia="en-US"/>
                      <w:rPrChange w:id="41" w:author="Fleur Gellé" w:date="2023-05-25T11:57:00Z">
                        <w:rPr>
                          <w:rFonts w:eastAsia="Arial" w:cs="Arial"/>
                          <w:color w:val="008000"/>
                          <w:u w:val="dash"/>
                          <w:lang w:eastAsia="en-US"/>
                        </w:rPr>
                      </w:rPrChange>
                    </w:rPr>
                    <w:t>est souligné</w:t>
                  </w:r>
                  <w:r w:rsidR="00516D00" w:rsidRPr="0014031C">
                    <w:rPr>
                      <w:rFonts w:eastAsia="Arial" w:cs="Arial"/>
                      <w:color w:val="008000"/>
                      <w:u w:val="dash"/>
                      <w:lang w:val="fr-FR" w:eastAsia="en-US"/>
                      <w:rPrChange w:id="42" w:author="Fleur Gellé" w:date="2023-05-25T11:57:00Z">
                        <w:rPr>
                          <w:rFonts w:eastAsia="Arial" w:cs="Arial"/>
                          <w:color w:val="008000"/>
                          <w:u w:val="dash"/>
                          <w:lang w:eastAsia="en-US"/>
                        </w:rPr>
                      </w:rPrChange>
                    </w:rPr>
                    <w:t>.</w:t>
                  </w:r>
                </w:p>
              </w:tc>
              <w:tc>
                <w:tcPr>
                  <w:tcW w:w="3486" w:type="dxa"/>
                  <w:hideMark/>
                </w:tcPr>
                <w:p w14:paraId="4DA578C8" w14:textId="3E4AC550" w:rsidR="00F033AF" w:rsidRPr="00601F70" w:rsidRDefault="00E43841" w:rsidP="001227FB">
                  <w:pPr>
                    <w:pStyle w:val="WMOBodyText"/>
                    <w:spacing w:before="0"/>
                    <w:jc w:val="left"/>
                    <w:rPr>
                      <w:lang w:val="fr-FR"/>
                    </w:rPr>
                  </w:pPr>
                  <w:r w:rsidRPr="00601F70">
                    <w:rPr>
                      <w:lang w:val="fr-FR"/>
                    </w:rPr>
                    <w:t>Nouveau texte à insérer</w:t>
                  </w:r>
                </w:p>
              </w:tc>
            </w:tr>
          </w:tbl>
          <w:p w14:paraId="7FB900A6" w14:textId="77777777" w:rsidR="00F033AF" w:rsidRPr="00601F70" w:rsidRDefault="00F033AF" w:rsidP="00F033AF">
            <w:pPr>
              <w:pStyle w:val="WMOBodyText"/>
              <w:jc w:val="left"/>
              <w:rPr>
                <w:lang w:val="fr-FR"/>
              </w:rPr>
            </w:pPr>
          </w:p>
        </w:tc>
      </w:tr>
    </w:tbl>
    <w:p w14:paraId="669EE4D0" w14:textId="77777777" w:rsidR="00F033AF" w:rsidRPr="00601F70" w:rsidRDefault="00F033AF" w:rsidP="00F033AF">
      <w:pPr>
        <w:pStyle w:val="WMOBodyText"/>
        <w:rPr>
          <w:lang w:val="fr-FR"/>
        </w:rPr>
      </w:pPr>
      <w:bookmarkStart w:id="43" w:name="_Hlk114215159"/>
      <w:r w:rsidRPr="00601F70">
        <w:rPr>
          <w:lang w:val="fr-FR"/>
        </w:rPr>
        <w:t>[...]</w:t>
      </w:r>
    </w:p>
    <w:bookmarkEnd w:id="43"/>
    <w:p w14:paraId="0539D90D" w14:textId="361DB2FD" w:rsidR="00F033AF" w:rsidRPr="00601F70" w:rsidRDefault="00F033AF" w:rsidP="00F033AF">
      <w:pPr>
        <w:pStyle w:val="WMOBodyText"/>
        <w:rPr>
          <w:b/>
          <w:bCs/>
          <w:lang w:val="fr-FR"/>
        </w:rPr>
      </w:pPr>
      <w:r w:rsidRPr="00601F70">
        <w:rPr>
          <w:b/>
          <w:bCs/>
          <w:lang w:val="fr-FR"/>
        </w:rPr>
        <w:t>PARTIE IV. SERVICES MÉTÉOROLOGIQUES, HYDROLOGIQUES ET CLIMATOLOGIQUES</w:t>
      </w:r>
    </w:p>
    <w:p w14:paraId="5454920F" w14:textId="5A30D721" w:rsidR="00F033AF" w:rsidRPr="00601F70" w:rsidRDefault="00F033AF" w:rsidP="00F033AF">
      <w:pPr>
        <w:pStyle w:val="WMOBodyText"/>
        <w:rPr>
          <w:b/>
          <w:bCs/>
          <w:lang w:val="fr-FR"/>
        </w:rPr>
      </w:pPr>
      <w:r w:rsidRPr="00601F70">
        <w:rPr>
          <w:lang w:val="fr-FR"/>
        </w:rPr>
        <w:t>5.</w:t>
      </w:r>
      <w:r w:rsidR="00BC26D2" w:rsidRPr="00601F70">
        <w:rPr>
          <w:lang w:val="fr-FR"/>
        </w:rPr>
        <w:tab/>
      </w:r>
      <w:r w:rsidRPr="00601F70">
        <w:rPr>
          <w:b/>
          <w:bCs/>
          <w:lang w:val="fr-FR"/>
        </w:rPr>
        <w:t>SERVICES MÉTÉOROLOGIQUES DESTINÉS AU PUBLIC</w:t>
      </w:r>
    </w:p>
    <w:p w14:paraId="41FED99B" w14:textId="77777777" w:rsidR="00F033AF" w:rsidRPr="00601F70" w:rsidRDefault="00F033AF" w:rsidP="00F033AF">
      <w:pPr>
        <w:pStyle w:val="WMOBodyText"/>
        <w:rPr>
          <w:lang w:val="fr-FR"/>
        </w:rPr>
      </w:pPr>
      <w:r w:rsidRPr="00601F70">
        <w:rPr>
          <w:lang w:val="fr-FR"/>
        </w:rPr>
        <w:t>[...]</w:t>
      </w:r>
    </w:p>
    <w:p w14:paraId="30B82560" w14:textId="6BF35108" w:rsidR="00F033AF" w:rsidRPr="00601F70" w:rsidRDefault="00F033AF" w:rsidP="00F033AF">
      <w:pPr>
        <w:pStyle w:val="WMOBodyText"/>
        <w:rPr>
          <w:lang w:val="fr-FR"/>
        </w:rPr>
      </w:pPr>
      <w:r w:rsidRPr="00601F70">
        <w:rPr>
          <w:lang w:val="fr-FR"/>
        </w:rPr>
        <w:t>5.2</w:t>
      </w:r>
      <w:r w:rsidR="00BC26D2" w:rsidRPr="00601F70">
        <w:rPr>
          <w:lang w:val="fr-FR"/>
        </w:rPr>
        <w:tab/>
      </w:r>
      <w:r w:rsidR="00A80498" w:rsidRPr="00601F70">
        <w:rPr>
          <w:b/>
          <w:bCs/>
          <w:lang w:val="fr-FR"/>
        </w:rPr>
        <w:t>Prestation de services météorologiques destinés au public</w:t>
      </w:r>
    </w:p>
    <w:p w14:paraId="4A76FE35" w14:textId="77777777" w:rsidR="00F033AF" w:rsidRPr="00601F70" w:rsidRDefault="00F033AF" w:rsidP="00F033AF">
      <w:pPr>
        <w:pStyle w:val="WMOBodyText"/>
        <w:rPr>
          <w:lang w:val="fr-FR"/>
        </w:rPr>
      </w:pPr>
      <w:r w:rsidRPr="00601F70">
        <w:rPr>
          <w:lang w:val="fr-FR"/>
        </w:rPr>
        <w:t>[...]</w:t>
      </w:r>
    </w:p>
    <w:p w14:paraId="5D2BFAF0" w14:textId="60EF759C" w:rsidR="00F033AF" w:rsidRPr="00601F70" w:rsidRDefault="00F033AF" w:rsidP="00F033AF">
      <w:pPr>
        <w:pStyle w:val="WMOBodyText"/>
        <w:rPr>
          <w:lang w:val="fr-FR"/>
        </w:rPr>
      </w:pPr>
      <w:r w:rsidRPr="00601F70">
        <w:rPr>
          <w:lang w:val="fr-FR"/>
        </w:rPr>
        <w:t>5.2.3</w:t>
      </w:r>
      <w:r w:rsidR="00BC26D2" w:rsidRPr="00601F70">
        <w:rPr>
          <w:lang w:val="fr-FR"/>
        </w:rPr>
        <w:tab/>
      </w:r>
      <w:r w:rsidR="00A80498" w:rsidRPr="00601F70">
        <w:rPr>
          <w:b/>
          <w:bCs/>
          <w:i/>
          <w:iCs/>
          <w:lang w:val="fr-FR"/>
        </w:rPr>
        <w:t>Diffusion des produits</w:t>
      </w:r>
    </w:p>
    <w:p w14:paraId="61F43DAD" w14:textId="7428B982" w:rsidR="00F033AF" w:rsidRPr="00601F70" w:rsidRDefault="00F033AF" w:rsidP="00F033AF">
      <w:pPr>
        <w:pStyle w:val="WMOBodyText"/>
        <w:rPr>
          <w:lang w:val="fr-FR"/>
        </w:rPr>
      </w:pPr>
      <w:r w:rsidRPr="00601F70">
        <w:rPr>
          <w:rFonts w:eastAsia="Arial" w:cs="Arial"/>
          <w:color w:val="008000"/>
          <w:u w:val="dash"/>
          <w:lang w:val="fr-FR" w:eastAsia="en-US"/>
        </w:rPr>
        <w:t>5.2.3.</w:t>
      </w:r>
      <w:r w:rsidR="00647912" w:rsidRPr="00601F70">
        <w:rPr>
          <w:rFonts w:eastAsia="Arial" w:cs="Arial"/>
          <w:color w:val="008000"/>
          <w:u w:val="dash"/>
          <w:lang w:val="fr-FR" w:eastAsia="en-US"/>
        </w:rPr>
        <w:t>1</w:t>
      </w:r>
      <w:r w:rsidR="00BD678F" w:rsidRPr="00601F70">
        <w:rPr>
          <w:rFonts w:eastAsia="Arial" w:cs="Arial"/>
          <w:color w:val="008000"/>
          <w:u w:val="dash"/>
          <w:lang w:val="fr-FR" w:eastAsia="en-US"/>
        </w:rPr>
        <w:tab/>
      </w:r>
      <w:r w:rsidRPr="00601F70">
        <w:rPr>
          <w:lang w:val="fr-FR"/>
        </w:rPr>
        <w:t>Les Membres devraient veiller à ce que soient élaborés et diffusés en temps voulu aux utilisateurs concernés, des informations météorologiques destinées au public, notamment des alertes concernant l</w:t>
      </w:r>
      <w:r w:rsidR="00E3192F" w:rsidRPr="00601F70">
        <w:rPr>
          <w:lang w:val="fr-FR"/>
        </w:rPr>
        <w:t>’</w:t>
      </w:r>
      <w:r w:rsidRPr="00601F70">
        <w:rPr>
          <w:lang w:val="fr-FR"/>
        </w:rPr>
        <w:t>arrivée et l</w:t>
      </w:r>
      <w:r w:rsidR="00E3192F" w:rsidRPr="00601F70">
        <w:rPr>
          <w:lang w:val="fr-FR"/>
        </w:rPr>
        <w:t>’</w:t>
      </w:r>
      <w:r w:rsidRPr="00601F70">
        <w:rPr>
          <w:lang w:val="fr-FR"/>
        </w:rPr>
        <w:t>évolution de phénomènes météorologiques extrêmes. Ces informations devraient pouvoir être directement prises en compte dans les décisions visant à assurer la protection des personnes et des biens et le bien-être général de la population.</w:t>
      </w:r>
    </w:p>
    <w:p w14:paraId="78F1E7A3" w14:textId="337B411A" w:rsidR="00F033AF" w:rsidRPr="00601F70" w:rsidRDefault="00F033AF" w:rsidP="00F033AF">
      <w:pPr>
        <w:pStyle w:val="WMOBodyText"/>
        <w:rPr>
          <w:rFonts w:eastAsia="Arial" w:cs="Arial"/>
          <w:color w:val="008000"/>
          <w:u w:val="dash"/>
          <w:lang w:val="fr-FR" w:eastAsia="en-US"/>
        </w:rPr>
      </w:pPr>
      <w:r w:rsidRPr="00601F70">
        <w:rPr>
          <w:rFonts w:eastAsia="Arial" w:cs="Arial"/>
          <w:color w:val="008000"/>
          <w:u w:val="dash"/>
          <w:lang w:val="fr-FR" w:eastAsia="en-US"/>
        </w:rPr>
        <w:t>5.2.3.2</w:t>
      </w:r>
      <w:r w:rsidR="00BD678F" w:rsidRPr="00601F70">
        <w:rPr>
          <w:rFonts w:eastAsia="Arial" w:cs="Arial"/>
          <w:color w:val="008000"/>
          <w:u w:val="dash"/>
          <w:lang w:val="fr-FR" w:eastAsia="en-US"/>
        </w:rPr>
        <w:tab/>
      </w:r>
      <w:r w:rsidRPr="00601F70">
        <w:rPr>
          <w:rFonts w:eastAsia="Arial" w:cs="Arial"/>
          <w:color w:val="008000"/>
          <w:u w:val="dash"/>
          <w:lang w:val="fr-FR" w:eastAsia="en-US"/>
        </w:rPr>
        <w:t xml:space="preserve">Les Membres devraient </w:t>
      </w:r>
      <w:r w:rsidR="00D13101" w:rsidRPr="008E3EE7">
        <w:rPr>
          <w:rFonts w:eastAsia="Arial" w:cs="Arial"/>
          <w:color w:val="008000"/>
          <w:highlight w:val="yellow"/>
          <w:u w:val="dash"/>
          <w:lang w:val="fr-FR" w:eastAsia="en-US"/>
          <w:rPrChange w:id="44" w:author="Fleur Gellé" w:date="2023-05-25T12:00:00Z">
            <w:rPr>
              <w:rFonts w:eastAsia="Arial" w:cs="Arial"/>
              <w:color w:val="008000"/>
              <w:u w:val="dash"/>
              <w:lang w:val="fr-FR" w:eastAsia="en-US"/>
            </w:rPr>
          </w:rPrChange>
        </w:rPr>
        <w:t xml:space="preserve">systématiquement </w:t>
      </w:r>
      <w:ins w:id="45" w:author="Fleur Gellé" w:date="2023-05-25T12:00:00Z">
        <w:r w:rsidR="00B833DF" w:rsidRPr="008E3EE7">
          <w:rPr>
            <w:rFonts w:eastAsia="Arial" w:cs="Arial"/>
            <w:i/>
            <w:iCs/>
            <w:color w:val="008000"/>
            <w:highlight w:val="yellow"/>
            <w:u w:val="dash"/>
            <w:lang w:val="fr-FR" w:eastAsia="en-US"/>
            <w:rPrChange w:id="46" w:author="Fleur Gellé" w:date="2023-05-25T12:00:00Z">
              <w:rPr>
                <w:rFonts w:eastAsia="Arial" w:cs="Arial"/>
                <w:color w:val="008000"/>
                <w:u w:val="dash"/>
                <w:lang w:val="fr-FR" w:eastAsia="en-US"/>
              </w:rPr>
            </w:rPrChange>
          </w:rPr>
          <w:t>[SERCOM]</w:t>
        </w:r>
        <w:r w:rsidR="00B833DF" w:rsidRPr="008E3EE7">
          <w:rPr>
            <w:rFonts w:eastAsia="Arial" w:cs="Arial"/>
            <w:color w:val="008000"/>
            <w:highlight w:val="yellow"/>
            <w:u w:val="dash"/>
            <w:lang w:val="fr-FR" w:eastAsia="en-US"/>
            <w:rPrChange w:id="47" w:author="Fleur Gellé" w:date="2023-05-25T12:00:00Z">
              <w:rPr>
                <w:rFonts w:eastAsia="Arial" w:cs="Arial"/>
                <w:color w:val="008000"/>
                <w:u w:val="dash"/>
                <w:lang w:val="fr-FR" w:eastAsia="en-US"/>
              </w:rPr>
            </w:rPrChange>
          </w:rPr>
          <w:t xml:space="preserve"> </w:t>
        </w:r>
      </w:ins>
      <w:r w:rsidR="00D83337" w:rsidRPr="0083689F">
        <w:rPr>
          <w:rFonts w:eastAsia="Arial" w:cs="Arial"/>
          <w:color w:val="008000"/>
          <w:u w:val="dash"/>
          <w:lang w:val="fr-FR" w:eastAsia="en-US"/>
        </w:rPr>
        <w:t>appliquer</w:t>
      </w:r>
      <w:r w:rsidRPr="0083689F">
        <w:rPr>
          <w:rFonts w:eastAsia="Arial" w:cs="Arial"/>
          <w:color w:val="008000"/>
          <w:u w:val="dash"/>
          <w:lang w:val="fr-FR" w:eastAsia="en-US"/>
        </w:rPr>
        <w:t xml:space="preserve"> le Pro</w:t>
      </w:r>
      <w:r w:rsidRPr="00601F70">
        <w:rPr>
          <w:rFonts w:eastAsia="Arial" w:cs="Arial"/>
          <w:color w:val="008000"/>
          <w:u w:val="dash"/>
          <w:lang w:val="fr-FR" w:eastAsia="en-US"/>
        </w:rPr>
        <w:t>tocole d</w:t>
      </w:r>
      <w:r w:rsidR="00E3192F" w:rsidRPr="00601F70">
        <w:rPr>
          <w:rFonts w:eastAsia="Arial" w:cs="Arial"/>
          <w:color w:val="008000"/>
          <w:u w:val="dash"/>
          <w:lang w:val="fr-FR" w:eastAsia="en-US"/>
        </w:rPr>
        <w:t>’</w:t>
      </w:r>
      <w:r w:rsidRPr="00601F70">
        <w:rPr>
          <w:rFonts w:eastAsia="Arial" w:cs="Arial"/>
          <w:color w:val="008000"/>
          <w:u w:val="dash"/>
          <w:lang w:val="fr-FR" w:eastAsia="en-US"/>
        </w:rPr>
        <w:t>alerte commun (</w:t>
      </w:r>
      <w:r w:rsidR="001302EB" w:rsidRPr="00601F70">
        <w:rPr>
          <w:rFonts w:eastAsia="Arial" w:cs="Arial"/>
          <w:color w:val="008000"/>
          <w:u w:val="dash"/>
          <w:lang w:val="fr-FR" w:eastAsia="en-US"/>
        </w:rPr>
        <w:t>PAC</w:t>
      </w:r>
      <w:r w:rsidRPr="00601F70">
        <w:rPr>
          <w:rFonts w:eastAsia="Arial" w:cs="Arial"/>
          <w:color w:val="008000"/>
          <w:u w:val="dash"/>
          <w:lang w:val="fr-FR" w:eastAsia="en-US"/>
        </w:rPr>
        <w:t>) de l</w:t>
      </w:r>
      <w:r w:rsidR="00E3192F" w:rsidRPr="00601F70">
        <w:rPr>
          <w:rFonts w:eastAsia="Arial" w:cs="Arial"/>
          <w:color w:val="008000"/>
          <w:u w:val="dash"/>
          <w:lang w:val="fr-FR" w:eastAsia="en-US"/>
        </w:rPr>
        <w:t>’</w:t>
      </w:r>
      <w:r w:rsidRPr="00601F70">
        <w:rPr>
          <w:rFonts w:eastAsia="Arial" w:cs="Arial"/>
          <w:color w:val="008000"/>
          <w:u w:val="dash"/>
          <w:lang w:val="fr-FR" w:eastAsia="en-US"/>
        </w:rPr>
        <w:t>Union internationale des télécommunications (UIT) aux fins de diffusion des messages d</w:t>
      </w:r>
      <w:r w:rsidR="00E3192F" w:rsidRPr="00601F70">
        <w:rPr>
          <w:rFonts w:eastAsia="Arial" w:cs="Arial"/>
          <w:color w:val="008000"/>
          <w:u w:val="dash"/>
          <w:lang w:val="fr-FR" w:eastAsia="en-US"/>
        </w:rPr>
        <w:t>’</w:t>
      </w:r>
      <w:r w:rsidRPr="00601F70">
        <w:rPr>
          <w:rFonts w:eastAsia="Arial" w:cs="Arial"/>
          <w:color w:val="008000"/>
          <w:u w:val="dash"/>
          <w:lang w:val="fr-FR" w:eastAsia="en-US"/>
        </w:rPr>
        <w:t xml:space="preserve">alerte. </w:t>
      </w:r>
    </w:p>
    <w:p w14:paraId="6BF55745" w14:textId="6A60918A" w:rsidR="00F033AF" w:rsidRPr="00601F70" w:rsidRDefault="00F033AF" w:rsidP="00F033AF">
      <w:pPr>
        <w:pStyle w:val="WMOBodyText"/>
        <w:rPr>
          <w:rFonts w:eastAsia="Arial" w:cs="Arial"/>
          <w:color w:val="008000"/>
          <w:sz w:val="16"/>
          <w:szCs w:val="16"/>
          <w:u w:val="dash"/>
          <w:lang w:val="fr-FR" w:eastAsia="en-US"/>
        </w:rPr>
      </w:pPr>
      <w:r w:rsidRPr="00601F70">
        <w:rPr>
          <w:rFonts w:eastAsia="Arial" w:cs="Arial"/>
          <w:color w:val="008000"/>
          <w:sz w:val="16"/>
          <w:szCs w:val="16"/>
          <w:u w:val="dash"/>
          <w:lang w:val="fr-FR" w:eastAsia="en-US"/>
        </w:rPr>
        <w:t>Note:</w:t>
      </w:r>
      <w:r w:rsidR="00BD678F" w:rsidRPr="00601F70">
        <w:rPr>
          <w:rFonts w:eastAsia="Arial" w:cs="Arial"/>
          <w:color w:val="008000"/>
          <w:sz w:val="16"/>
          <w:szCs w:val="16"/>
          <w:u w:val="dash"/>
          <w:lang w:val="fr-FR" w:eastAsia="en-US"/>
        </w:rPr>
        <w:tab/>
      </w:r>
      <w:r w:rsidRPr="00601F70">
        <w:rPr>
          <w:rFonts w:eastAsia="Arial" w:cs="Arial"/>
          <w:color w:val="008000"/>
          <w:sz w:val="16"/>
          <w:szCs w:val="16"/>
          <w:u w:val="dash"/>
          <w:lang w:val="fr-FR" w:eastAsia="en-US"/>
        </w:rPr>
        <w:t xml:space="preserve">Le </w:t>
      </w:r>
      <w:r w:rsidR="001302EB" w:rsidRPr="00601F70">
        <w:rPr>
          <w:rFonts w:eastAsia="Arial" w:cs="Arial"/>
          <w:color w:val="008000"/>
          <w:sz w:val="16"/>
          <w:szCs w:val="16"/>
          <w:u w:val="dash"/>
          <w:lang w:val="fr-FR" w:eastAsia="en-US"/>
        </w:rPr>
        <w:t>PAC</w:t>
      </w:r>
      <w:r w:rsidRPr="00601F70">
        <w:rPr>
          <w:rFonts w:eastAsia="Arial" w:cs="Arial"/>
          <w:color w:val="008000"/>
          <w:sz w:val="16"/>
          <w:szCs w:val="16"/>
          <w:u w:val="dash"/>
          <w:lang w:val="fr-FR" w:eastAsia="en-US"/>
        </w:rPr>
        <w:t xml:space="preserve"> figure dans l</w:t>
      </w:r>
      <w:r w:rsidR="00317AE7" w:rsidRPr="00601F70">
        <w:rPr>
          <w:rFonts w:eastAsia="Arial" w:cs="Arial"/>
          <w:color w:val="008000"/>
          <w:sz w:val="16"/>
          <w:szCs w:val="16"/>
          <w:u w:val="dash"/>
          <w:lang w:val="fr-FR" w:eastAsia="en-US"/>
        </w:rPr>
        <w:t>es</w:t>
      </w:r>
      <w:r w:rsidRPr="00601F70">
        <w:rPr>
          <w:rFonts w:eastAsia="Arial" w:cs="Arial"/>
          <w:color w:val="008000"/>
          <w:sz w:val="16"/>
          <w:szCs w:val="16"/>
          <w:u w:val="dash"/>
          <w:lang w:val="fr-FR" w:eastAsia="en-US"/>
        </w:rPr>
        <w:t xml:space="preserve"> série</w:t>
      </w:r>
      <w:r w:rsidR="00317AE7" w:rsidRPr="00601F70">
        <w:rPr>
          <w:rFonts w:eastAsia="Arial" w:cs="Arial"/>
          <w:color w:val="008000"/>
          <w:sz w:val="16"/>
          <w:szCs w:val="16"/>
          <w:u w:val="dash"/>
          <w:lang w:val="fr-FR" w:eastAsia="en-US"/>
        </w:rPr>
        <w:t>s</w:t>
      </w:r>
      <w:r w:rsidRPr="00601F70">
        <w:rPr>
          <w:rFonts w:eastAsia="Arial" w:cs="Arial"/>
          <w:color w:val="008000"/>
          <w:sz w:val="16"/>
          <w:szCs w:val="16"/>
          <w:u w:val="dash"/>
          <w:lang w:val="fr-FR" w:eastAsia="en-US"/>
        </w:rPr>
        <w:t xml:space="preserve"> X: </w:t>
      </w:r>
      <w:r w:rsidR="00882603" w:rsidRPr="00601F70">
        <w:rPr>
          <w:rFonts w:eastAsia="Arial" w:cs="Arial"/>
          <w:color w:val="008000"/>
          <w:sz w:val="16"/>
          <w:szCs w:val="16"/>
          <w:u w:val="dash"/>
          <w:lang w:val="fr-FR" w:eastAsia="en-US"/>
        </w:rPr>
        <w:t>r</w:t>
      </w:r>
      <w:r w:rsidRPr="00601F70">
        <w:rPr>
          <w:rFonts w:eastAsia="Arial" w:cs="Arial"/>
          <w:color w:val="008000"/>
          <w:sz w:val="16"/>
          <w:szCs w:val="16"/>
          <w:u w:val="dash"/>
          <w:lang w:val="fr-FR" w:eastAsia="en-US"/>
        </w:rPr>
        <w:t xml:space="preserve">éseaux </w:t>
      </w:r>
      <w:r w:rsidR="001302EB" w:rsidRPr="00601F70">
        <w:rPr>
          <w:rFonts w:eastAsia="Arial" w:cs="Arial"/>
          <w:color w:val="008000"/>
          <w:sz w:val="16"/>
          <w:szCs w:val="16"/>
          <w:u w:val="dash"/>
          <w:lang w:val="fr-FR" w:eastAsia="en-US"/>
        </w:rPr>
        <w:t xml:space="preserve">de </w:t>
      </w:r>
      <w:r w:rsidRPr="00601F70">
        <w:rPr>
          <w:rFonts w:eastAsia="Arial" w:cs="Arial"/>
          <w:color w:val="008000"/>
          <w:sz w:val="16"/>
          <w:szCs w:val="16"/>
          <w:u w:val="dash"/>
          <w:lang w:val="fr-FR" w:eastAsia="en-US"/>
        </w:rPr>
        <w:t xml:space="preserve">données, communication entre systèmes ouverts et </w:t>
      </w:r>
      <w:r w:rsidR="001302EB" w:rsidRPr="00601F70">
        <w:rPr>
          <w:rFonts w:eastAsia="Arial" w:cs="Arial"/>
          <w:color w:val="008000"/>
          <w:sz w:val="16"/>
          <w:szCs w:val="16"/>
          <w:u w:val="dash"/>
          <w:lang w:val="fr-FR" w:eastAsia="en-US"/>
        </w:rPr>
        <w:t>s</w:t>
      </w:r>
      <w:r w:rsidRPr="00601F70">
        <w:rPr>
          <w:rFonts w:eastAsia="Arial" w:cs="Arial"/>
          <w:color w:val="008000"/>
          <w:sz w:val="16"/>
          <w:szCs w:val="16"/>
          <w:u w:val="dash"/>
          <w:lang w:val="fr-FR" w:eastAsia="en-US"/>
        </w:rPr>
        <w:t>écurité du Secteur de la normalisation des télécommunications de l</w:t>
      </w:r>
      <w:r w:rsidR="00E3192F" w:rsidRPr="00601F70">
        <w:rPr>
          <w:rFonts w:eastAsia="Arial" w:cs="Arial"/>
          <w:color w:val="008000"/>
          <w:sz w:val="16"/>
          <w:szCs w:val="16"/>
          <w:u w:val="dash"/>
          <w:lang w:val="fr-FR" w:eastAsia="en-US"/>
        </w:rPr>
        <w:t>’</w:t>
      </w:r>
      <w:r w:rsidRPr="00601F70">
        <w:rPr>
          <w:rFonts w:eastAsia="Arial" w:cs="Arial"/>
          <w:color w:val="008000"/>
          <w:sz w:val="16"/>
          <w:szCs w:val="16"/>
          <w:u w:val="dash"/>
          <w:lang w:val="fr-FR" w:eastAsia="en-US"/>
        </w:rPr>
        <w:t>U</w:t>
      </w:r>
      <w:r w:rsidR="001F67EB" w:rsidRPr="00601F70">
        <w:rPr>
          <w:rFonts w:eastAsia="Arial" w:cs="Arial"/>
          <w:color w:val="008000"/>
          <w:sz w:val="16"/>
          <w:szCs w:val="16"/>
          <w:u w:val="dash"/>
          <w:lang w:val="fr-FR" w:eastAsia="en-US"/>
        </w:rPr>
        <w:t>IT</w:t>
      </w:r>
      <w:r w:rsidRPr="00601F70">
        <w:rPr>
          <w:rFonts w:eastAsia="Arial" w:cs="Arial"/>
          <w:color w:val="008000"/>
          <w:sz w:val="16"/>
          <w:szCs w:val="16"/>
          <w:u w:val="dash"/>
          <w:lang w:val="fr-FR" w:eastAsia="en-US"/>
        </w:rPr>
        <w:t>.</w:t>
      </w:r>
    </w:p>
    <w:p w14:paraId="6656DBBB" w14:textId="3712CD42" w:rsidR="00F033AF" w:rsidRPr="00601F70" w:rsidRDefault="00F033AF" w:rsidP="002156CF">
      <w:pPr>
        <w:pStyle w:val="WMOBodyText"/>
        <w:rPr>
          <w:lang w:val="fr-FR"/>
        </w:rPr>
      </w:pPr>
      <w:r w:rsidRPr="00601F70">
        <w:rPr>
          <w:lang w:val="fr-FR"/>
        </w:rPr>
        <w:t>[...]</w:t>
      </w:r>
    </w:p>
    <w:p w14:paraId="09A2BAE2" w14:textId="77777777" w:rsidR="00695842" w:rsidRPr="00601F70" w:rsidRDefault="00695842" w:rsidP="00695842">
      <w:pPr>
        <w:jc w:val="left"/>
      </w:pPr>
    </w:p>
    <w:p w14:paraId="42E8150B" w14:textId="77777777" w:rsidR="00695842" w:rsidRDefault="00695842" w:rsidP="00695842">
      <w:pPr>
        <w:pStyle w:val="WMOBodyText"/>
        <w:jc w:val="center"/>
      </w:pPr>
      <w:r w:rsidRPr="00601F70">
        <w:rPr>
          <w:lang w:val="en-US"/>
        </w:rPr>
        <w:t>__________</w:t>
      </w:r>
    </w:p>
    <w:p w14:paraId="6D81FF9C" w14:textId="77777777" w:rsidR="00F033AF" w:rsidRPr="00D50CCA" w:rsidRDefault="00F033AF" w:rsidP="00695842">
      <w:pPr>
        <w:pStyle w:val="WMOBodyText"/>
        <w:jc w:val="center"/>
        <w:rPr>
          <w:lang w:val="fr-FR"/>
        </w:rPr>
      </w:pPr>
    </w:p>
    <w:sectPr w:rsidR="00F033AF" w:rsidRPr="00D50CCA" w:rsidSect="0020095E">
      <w:headerReference w:type="default" r:id="rId12"/>
      <w:headerReference w:type="first" r:id="rId13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4E758" w14:textId="77777777" w:rsidR="004D1555" w:rsidRDefault="004D1555">
      <w:r>
        <w:separator/>
      </w:r>
    </w:p>
    <w:p w14:paraId="474C0A89" w14:textId="77777777" w:rsidR="004D1555" w:rsidRDefault="004D1555"/>
    <w:p w14:paraId="4B3D1571" w14:textId="77777777" w:rsidR="004D1555" w:rsidRDefault="004D1555"/>
  </w:endnote>
  <w:endnote w:type="continuationSeparator" w:id="0">
    <w:p w14:paraId="37410056" w14:textId="77777777" w:rsidR="004D1555" w:rsidRDefault="004D1555">
      <w:r>
        <w:continuationSeparator/>
      </w:r>
    </w:p>
    <w:p w14:paraId="53B6BDE8" w14:textId="77777777" w:rsidR="004D1555" w:rsidRDefault="004D1555"/>
    <w:p w14:paraId="24A04A58" w14:textId="77777777" w:rsidR="004D1555" w:rsidRDefault="004D1555"/>
  </w:endnote>
  <w:endnote w:type="continuationNotice" w:id="1">
    <w:p w14:paraId="1D231084" w14:textId="77777777" w:rsidR="004D1555" w:rsidRDefault="004D15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BBF52" w14:textId="77777777" w:rsidR="004D1555" w:rsidRDefault="004D1555">
      <w:r>
        <w:separator/>
      </w:r>
    </w:p>
  </w:footnote>
  <w:footnote w:type="continuationSeparator" w:id="0">
    <w:p w14:paraId="5863C882" w14:textId="77777777" w:rsidR="004D1555" w:rsidRDefault="004D1555">
      <w:r>
        <w:continuationSeparator/>
      </w:r>
    </w:p>
    <w:p w14:paraId="07101067" w14:textId="77777777" w:rsidR="004D1555" w:rsidRDefault="004D1555"/>
    <w:p w14:paraId="0E51E57C" w14:textId="77777777" w:rsidR="004D1555" w:rsidRDefault="004D1555"/>
  </w:footnote>
  <w:footnote w:type="continuationNotice" w:id="1">
    <w:p w14:paraId="2B1E493F" w14:textId="77777777" w:rsidR="004D1555" w:rsidRDefault="004D15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8A67" w14:textId="0DB0CEB4" w:rsidR="00A432CD" w:rsidRPr="0009110D" w:rsidRDefault="00B67E44" w:rsidP="00B72444">
    <w:pPr>
      <w:pStyle w:val="Header"/>
      <w:rPr>
        <w:sz w:val="18"/>
        <w:szCs w:val="18"/>
      </w:rPr>
    </w:pPr>
    <w:r w:rsidRPr="00B67E44">
      <w:rPr>
        <w:sz w:val="18"/>
        <w:szCs w:val="18"/>
        <w:lang w:val="fr-FR"/>
      </w:rPr>
      <w:t>Cg-19/Doc. 4.1(4)</w:t>
    </w:r>
    <w:r w:rsidR="00A432CD" w:rsidRPr="0014031C">
      <w:rPr>
        <w:sz w:val="18"/>
        <w:szCs w:val="18"/>
        <w:lang w:val="fr-FR"/>
        <w:rPrChange w:id="48" w:author="Fleur Gellé" w:date="2023-05-25T11:57:00Z">
          <w:rPr>
            <w:sz w:val="18"/>
            <w:szCs w:val="18"/>
          </w:rPr>
        </w:rPrChange>
      </w:rPr>
      <w:t xml:space="preserve">, </w:t>
    </w:r>
    <w:del w:id="49" w:author="Fleur Gellé" w:date="2023-05-25T11:57:00Z">
      <w:r w:rsidR="00D44D2D" w:rsidDel="0014031C">
        <w:rPr>
          <w:sz w:val="18"/>
          <w:szCs w:val="18"/>
          <w:lang w:val="en-CH"/>
        </w:rPr>
        <w:delText xml:space="preserve">VERSION </w:delText>
      </w:r>
      <w:r w:rsidR="0070181B" w:rsidRPr="0014031C" w:rsidDel="0014031C">
        <w:rPr>
          <w:sz w:val="18"/>
          <w:szCs w:val="18"/>
          <w:lang w:val="fr-FR"/>
          <w:rPrChange w:id="50" w:author="Fleur Gellé" w:date="2023-05-25T11:57:00Z">
            <w:rPr>
              <w:sz w:val="18"/>
              <w:szCs w:val="18"/>
              <w:lang w:val="en-US"/>
            </w:rPr>
          </w:rPrChange>
        </w:rPr>
        <w:delText>1</w:delText>
      </w:r>
    </w:del>
    <w:ins w:id="51" w:author="Fleur Gellé" w:date="2023-05-25T11:57:00Z">
      <w:r w:rsidR="0014031C">
        <w:rPr>
          <w:sz w:val="18"/>
          <w:szCs w:val="18"/>
          <w:lang w:val="en-CH"/>
        </w:rPr>
        <w:t>VERSION APPROUVÉE</w:t>
      </w:r>
    </w:ins>
    <w:r w:rsidR="00A432CD" w:rsidRPr="0014031C">
      <w:rPr>
        <w:sz w:val="18"/>
        <w:szCs w:val="18"/>
        <w:lang w:val="fr-FR"/>
        <w:rPrChange w:id="52" w:author="Fleur Gellé" w:date="2023-05-25T11:57:00Z">
          <w:rPr>
            <w:sz w:val="18"/>
            <w:szCs w:val="18"/>
          </w:rPr>
        </w:rPrChange>
      </w:rPr>
      <w:t xml:space="preserve">, p. </w:t>
    </w:r>
    <w:r w:rsidR="00A432CD" w:rsidRPr="0009110D">
      <w:rPr>
        <w:rStyle w:val="PageNumber"/>
        <w:sz w:val="18"/>
        <w:szCs w:val="18"/>
      </w:rPr>
      <w:fldChar w:fldCharType="begin"/>
    </w:r>
    <w:r w:rsidR="00A432CD" w:rsidRPr="0014031C">
      <w:rPr>
        <w:rStyle w:val="PageNumber"/>
        <w:sz w:val="18"/>
        <w:szCs w:val="18"/>
        <w:lang w:val="fr-FR"/>
        <w:rPrChange w:id="53" w:author="Fleur Gellé" w:date="2023-05-25T11:57:00Z">
          <w:rPr>
            <w:rStyle w:val="PageNumber"/>
            <w:sz w:val="18"/>
            <w:szCs w:val="18"/>
          </w:rPr>
        </w:rPrChange>
      </w:rPr>
      <w:instrText xml:space="preserve"> PAGE </w:instrText>
    </w:r>
    <w:r w:rsidR="00A432CD" w:rsidRPr="0009110D">
      <w:rPr>
        <w:rStyle w:val="PageNumber"/>
        <w:sz w:val="18"/>
        <w:szCs w:val="18"/>
      </w:rPr>
      <w:fldChar w:fldCharType="separate"/>
    </w:r>
    <w:r w:rsidR="00A432CD" w:rsidRPr="0009110D">
      <w:rPr>
        <w:rStyle w:val="PageNumber"/>
        <w:noProof/>
        <w:sz w:val="18"/>
        <w:szCs w:val="18"/>
      </w:rPr>
      <w:t>6</w:t>
    </w:r>
    <w:r w:rsidR="00A432CD" w:rsidRPr="0009110D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62725" w14:textId="77777777" w:rsidR="00BA4032" w:rsidRDefault="00BA4032" w:rsidP="00A557A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6419195">
    <w:abstractNumId w:val="30"/>
  </w:num>
  <w:num w:numId="2" w16cid:durableId="1500580490">
    <w:abstractNumId w:val="45"/>
  </w:num>
  <w:num w:numId="3" w16cid:durableId="726956639">
    <w:abstractNumId w:val="28"/>
  </w:num>
  <w:num w:numId="4" w16cid:durableId="1315060196">
    <w:abstractNumId w:val="37"/>
  </w:num>
  <w:num w:numId="5" w16cid:durableId="312375676">
    <w:abstractNumId w:val="18"/>
  </w:num>
  <w:num w:numId="6" w16cid:durableId="1305239736">
    <w:abstractNumId w:val="23"/>
  </w:num>
  <w:num w:numId="7" w16cid:durableId="1883324123">
    <w:abstractNumId w:val="19"/>
  </w:num>
  <w:num w:numId="8" w16cid:durableId="1622373311">
    <w:abstractNumId w:val="31"/>
  </w:num>
  <w:num w:numId="9" w16cid:durableId="350451390">
    <w:abstractNumId w:val="22"/>
  </w:num>
  <w:num w:numId="10" w16cid:durableId="1092551728">
    <w:abstractNumId w:val="21"/>
  </w:num>
  <w:num w:numId="11" w16cid:durableId="1507088402">
    <w:abstractNumId w:val="36"/>
  </w:num>
  <w:num w:numId="12" w16cid:durableId="58284746">
    <w:abstractNumId w:val="12"/>
  </w:num>
  <w:num w:numId="13" w16cid:durableId="1197624624">
    <w:abstractNumId w:val="26"/>
  </w:num>
  <w:num w:numId="14" w16cid:durableId="1463113772">
    <w:abstractNumId w:val="41"/>
  </w:num>
  <w:num w:numId="15" w16cid:durableId="986591332">
    <w:abstractNumId w:val="20"/>
  </w:num>
  <w:num w:numId="16" w16cid:durableId="954365259">
    <w:abstractNumId w:val="9"/>
  </w:num>
  <w:num w:numId="17" w16cid:durableId="201021222">
    <w:abstractNumId w:val="7"/>
  </w:num>
  <w:num w:numId="18" w16cid:durableId="1809786043">
    <w:abstractNumId w:val="6"/>
  </w:num>
  <w:num w:numId="19" w16cid:durableId="1001078774">
    <w:abstractNumId w:val="5"/>
  </w:num>
  <w:num w:numId="20" w16cid:durableId="1467090659">
    <w:abstractNumId w:val="4"/>
  </w:num>
  <w:num w:numId="21" w16cid:durableId="992876782">
    <w:abstractNumId w:val="8"/>
  </w:num>
  <w:num w:numId="22" w16cid:durableId="291398721">
    <w:abstractNumId w:val="3"/>
  </w:num>
  <w:num w:numId="23" w16cid:durableId="946735082">
    <w:abstractNumId w:val="2"/>
  </w:num>
  <w:num w:numId="24" w16cid:durableId="1272283084">
    <w:abstractNumId w:val="1"/>
  </w:num>
  <w:num w:numId="25" w16cid:durableId="561404029">
    <w:abstractNumId w:val="0"/>
  </w:num>
  <w:num w:numId="26" w16cid:durableId="1176844563">
    <w:abstractNumId w:val="43"/>
  </w:num>
  <w:num w:numId="27" w16cid:durableId="1052343784">
    <w:abstractNumId w:val="32"/>
  </w:num>
  <w:num w:numId="28" w16cid:durableId="1912425467">
    <w:abstractNumId w:val="24"/>
  </w:num>
  <w:num w:numId="29" w16cid:durableId="651983852">
    <w:abstractNumId w:val="33"/>
  </w:num>
  <w:num w:numId="30" w16cid:durableId="1664774698">
    <w:abstractNumId w:val="34"/>
  </w:num>
  <w:num w:numId="31" w16cid:durableId="1681079376">
    <w:abstractNumId w:val="15"/>
  </w:num>
  <w:num w:numId="32" w16cid:durableId="989014708">
    <w:abstractNumId w:val="40"/>
  </w:num>
  <w:num w:numId="33" w16cid:durableId="1371881425">
    <w:abstractNumId w:val="38"/>
  </w:num>
  <w:num w:numId="34" w16cid:durableId="41365990">
    <w:abstractNumId w:val="25"/>
  </w:num>
  <w:num w:numId="35" w16cid:durableId="1376126886">
    <w:abstractNumId w:val="27"/>
  </w:num>
  <w:num w:numId="36" w16cid:durableId="108551308">
    <w:abstractNumId w:val="44"/>
  </w:num>
  <w:num w:numId="37" w16cid:durableId="1040596201">
    <w:abstractNumId w:val="35"/>
  </w:num>
  <w:num w:numId="38" w16cid:durableId="1790318277">
    <w:abstractNumId w:val="13"/>
  </w:num>
  <w:num w:numId="39" w16cid:durableId="1763378563">
    <w:abstractNumId w:val="14"/>
  </w:num>
  <w:num w:numId="40" w16cid:durableId="1202128882">
    <w:abstractNumId w:val="16"/>
  </w:num>
  <w:num w:numId="41" w16cid:durableId="1677226645">
    <w:abstractNumId w:val="10"/>
  </w:num>
  <w:num w:numId="42" w16cid:durableId="1845240709">
    <w:abstractNumId w:val="42"/>
  </w:num>
  <w:num w:numId="43" w16cid:durableId="712313311">
    <w:abstractNumId w:val="17"/>
  </w:num>
  <w:num w:numId="44" w16cid:durableId="86316649">
    <w:abstractNumId w:val="29"/>
  </w:num>
  <w:num w:numId="45" w16cid:durableId="10111241">
    <w:abstractNumId w:val="39"/>
  </w:num>
  <w:num w:numId="46" w16cid:durableId="105836159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leur Gellé">
    <w15:presenceInfo w15:providerId="AD" w15:userId="S::FGelle@wmo.int::7beec7e8-7f8d-4afa-8cad-b42be4cb1241"/>
  </w15:person>
  <w15:person w15:author="Geneviève Delajod">
    <w15:presenceInfo w15:providerId="AD" w15:userId="S::gdelajod@wmo.int::4ac73524-5779-4e56-9a04-bf4bc894f1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AE"/>
    <w:rsid w:val="00005301"/>
    <w:rsid w:val="00007368"/>
    <w:rsid w:val="000133EE"/>
    <w:rsid w:val="0001413E"/>
    <w:rsid w:val="00017B8A"/>
    <w:rsid w:val="000206A8"/>
    <w:rsid w:val="0002070E"/>
    <w:rsid w:val="0002245E"/>
    <w:rsid w:val="000227AD"/>
    <w:rsid w:val="00024F96"/>
    <w:rsid w:val="00025AEB"/>
    <w:rsid w:val="00027205"/>
    <w:rsid w:val="0003137A"/>
    <w:rsid w:val="00041171"/>
    <w:rsid w:val="00041727"/>
    <w:rsid w:val="0004226F"/>
    <w:rsid w:val="00047110"/>
    <w:rsid w:val="00050F8E"/>
    <w:rsid w:val="000518BB"/>
    <w:rsid w:val="00053AB0"/>
    <w:rsid w:val="00056FD4"/>
    <w:rsid w:val="000573AD"/>
    <w:rsid w:val="0006123B"/>
    <w:rsid w:val="00063571"/>
    <w:rsid w:val="00064F6B"/>
    <w:rsid w:val="00072F17"/>
    <w:rsid w:val="000731AA"/>
    <w:rsid w:val="0007380C"/>
    <w:rsid w:val="000806D8"/>
    <w:rsid w:val="00082C80"/>
    <w:rsid w:val="00083847"/>
    <w:rsid w:val="00083C36"/>
    <w:rsid w:val="00084D58"/>
    <w:rsid w:val="00090E4C"/>
    <w:rsid w:val="0009110D"/>
    <w:rsid w:val="000923FF"/>
    <w:rsid w:val="00092CAE"/>
    <w:rsid w:val="00095E48"/>
    <w:rsid w:val="00096EA8"/>
    <w:rsid w:val="000A4F1C"/>
    <w:rsid w:val="000A69BF"/>
    <w:rsid w:val="000C189E"/>
    <w:rsid w:val="000C225A"/>
    <w:rsid w:val="000C6781"/>
    <w:rsid w:val="000D0753"/>
    <w:rsid w:val="000D0BAA"/>
    <w:rsid w:val="000D1225"/>
    <w:rsid w:val="000D4EB9"/>
    <w:rsid w:val="000F5E49"/>
    <w:rsid w:val="000F7A87"/>
    <w:rsid w:val="00102EAE"/>
    <w:rsid w:val="001047DC"/>
    <w:rsid w:val="00105D2E"/>
    <w:rsid w:val="00111BFD"/>
    <w:rsid w:val="0011315E"/>
    <w:rsid w:val="0011498B"/>
    <w:rsid w:val="00120147"/>
    <w:rsid w:val="001227FB"/>
    <w:rsid w:val="00123140"/>
    <w:rsid w:val="00123D94"/>
    <w:rsid w:val="001302EB"/>
    <w:rsid w:val="00130BBC"/>
    <w:rsid w:val="00133D13"/>
    <w:rsid w:val="0014031C"/>
    <w:rsid w:val="00150DBD"/>
    <w:rsid w:val="00153CB0"/>
    <w:rsid w:val="00156F9B"/>
    <w:rsid w:val="00163BA3"/>
    <w:rsid w:val="00166B31"/>
    <w:rsid w:val="00167D54"/>
    <w:rsid w:val="00176AB5"/>
    <w:rsid w:val="00180771"/>
    <w:rsid w:val="00190854"/>
    <w:rsid w:val="001930A3"/>
    <w:rsid w:val="001934FD"/>
    <w:rsid w:val="001968D8"/>
    <w:rsid w:val="00196EB8"/>
    <w:rsid w:val="001A19A1"/>
    <w:rsid w:val="001A25F0"/>
    <w:rsid w:val="001A341E"/>
    <w:rsid w:val="001B0EA6"/>
    <w:rsid w:val="001B1CDF"/>
    <w:rsid w:val="001B2112"/>
    <w:rsid w:val="001B2EC4"/>
    <w:rsid w:val="001B4E20"/>
    <w:rsid w:val="001B56F4"/>
    <w:rsid w:val="001C5462"/>
    <w:rsid w:val="001C7217"/>
    <w:rsid w:val="001D265C"/>
    <w:rsid w:val="001D3062"/>
    <w:rsid w:val="001D3CFB"/>
    <w:rsid w:val="001D559B"/>
    <w:rsid w:val="001D6302"/>
    <w:rsid w:val="001D71D0"/>
    <w:rsid w:val="001E226B"/>
    <w:rsid w:val="001E2C22"/>
    <w:rsid w:val="001E46D8"/>
    <w:rsid w:val="001E740C"/>
    <w:rsid w:val="001E7A66"/>
    <w:rsid w:val="001E7DD0"/>
    <w:rsid w:val="001F1BDA"/>
    <w:rsid w:val="001F67EB"/>
    <w:rsid w:val="0020095E"/>
    <w:rsid w:val="00210BFE"/>
    <w:rsid w:val="00210D30"/>
    <w:rsid w:val="00212487"/>
    <w:rsid w:val="00213735"/>
    <w:rsid w:val="00213B5A"/>
    <w:rsid w:val="002156CF"/>
    <w:rsid w:val="002204FD"/>
    <w:rsid w:val="00220A49"/>
    <w:rsid w:val="00221020"/>
    <w:rsid w:val="00221FAD"/>
    <w:rsid w:val="00227029"/>
    <w:rsid w:val="002308B5"/>
    <w:rsid w:val="00231EE2"/>
    <w:rsid w:val="00233C0B"/>
    <w:rsid w:val="00234A34"/>
    <w:rsid w:val="00244DD4"/>
    <w:rsid w:val="0025255D"/>
    <w:rsid w:val="00255EE3"/>
    <w:rsid w:val="002569CE"/>
    <w:rsid w:val="00256B3D"/>
    <w:rsid w:val="002610C6"/>
    <w:rsid w:val="00263556"/>
    <w:rsid w:val="0026743C"/>
    <w:rsid w:val="00270480"/>
    <w:rsid w:val="00270C7E"/>
    <w:rsid w:val="002779AF"/>
    <w:rsid w:val="002823D8"/>
    <w:rsid w:val="00282644"/>
    <w:rsid w:val="0028531A"/>
    <w:rsid w:val="00285446"/>
    <w:rsid w:val="00290082"/>
    <w:rsid w:val="00295593"/>
    <w:rsid w:val="002A354F"/>
    <w:rsid w:val="002A386C"/>
    <w:rsid w:val="002B09DF"/>
    <w:rsid w:val="002B0AF8"/>
    <w:rsid w:val="002B540D"/>
    <w:rsid w:val="002B7A7E"/>
    <w:rsid w:val="002C30BC"/>
    <w:rsid w:val="002C4C10"/>
    <w:rsid w:val="002C5965"/>
    <w:rsid w:val="002C5E15"/>
    <w:rsid w:val="002C7A88"/>
    <w:rsid w:val="002C7AB9"/>
    <w:rsid w:val="002D232B"/>
    <w:rsid w:val="002D2759"/>
    <w:rsid w:val="002D5E00"/>
    <w:rsid w:val="002D6BA9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156ED"/>
    <w:rsid w:val="00317AE7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45B41"/>
    <w:rsid w:val="00351561"/>
    <w:rsid w:val="0035493D"/>
    <w:rsid w:val="003575A5"/>
    <w:rsid w:val="00357A5C"/>
    <w:rsid w:val="00363A0C"/>
    <w:rsid w:val="00371CF1"/>
    <w:rsid w:val="0037222D"/>
    <w:rsid w:val="00372AEF"/>
    <w:rsid w:val="00373128"/>
    <w:rsid w:val="003750C1"/>
    <w:rsid w:val="00376605"/>
    <w:rsid w:val="0038051E"/>
    <w:rsid w:val="00380AF7"/>
    <w:rsid w:val="003868C6"/>
    <w:rsid w:val="00394A05"/>
    <w:rsid w:val="00397770"/>
    <w:rsid w:val="00397880"/>
    <w:rsid w:val="003A7016"/>
    <w:rsid w:val="003B0C08"/>
    <w:rsid w:val="003B2118"/>
    <w:rsid w:val="003C144E"/>
    <w:rsid w:val="003C17A5"/>
    <w:rsid w:val="003C1843"/>
    <w:rsid w:val="003D1552"/>
    <w:rsid w:val="003D6B85"/>
    <w:rsid w:val="003E381F"/>
    <w:rsid w:val="003E4046"/>
    <w:rsid w:val="003F003A"/>
    <w:rsid w:val="003F125B"/>
    <w:rsid w:val="003F7B3F"/>
    <w:rsid w:val="004058AD"/>
    <w:rsid w:val="004103E6"/>
    <w:rsid w:val="0041078D"/>
    <w:rsid w:val="00416F97"/>
    <w:rsid w:val="0042112E"/>
    <w:rsid w:val="0042127E"/>
    <w:rsid w:val="00424D06"/>
    <w:rsid w:val="00425173"/>
    <w:rsid w:val="0043039B"/>
    <w:rsid w:val="00436197"/>
    <w:rsid w:val="004423FE"/>
    <w:rsid w:val="00442C11"/>
    <w:rsid w:val="00445C35"/>
    <w:rsid w:val="0045072A"/>
    <w:rsid w:val="00454B41"/>
    <w:rsid w:val="0045663A"/>
    <w:rsid w:val="00462C67"/>
    <w:rsid w:val="0046344E"/>
    <w:rsid w:val="004667E7"/>
    <w:rsid w:val="004672CF"/>
    <w:rsid w:val="00470DEF"/>
    <w:rsid w:val="00474513"/>
    <w:rsid w:val="00475797"/>
    <w:rsid w:val="00476D0A"/>
    <w:rsid w:val="00491024"/>
    <w:rsid w:val="00491370"/>
    <w:rsid w:val="0049253B"/>
    <w:rsid w:val="004A0BAA"/>
    <w:rsid w:val="004A140B"/>
    <w:rsid w:val="004A1516"/>
    <w:rsid w:val="004A167D"/>
    <w:rsid w:val="004A4B47"/>
    <w:rsid w:val="004B0EC9"/>
    <w:rsid w:val="004B7BAA"/>
    <w:rsid w:val="004C0020"/>
    <w:rsid w:val="004C2DF7"/>
    <w:rsid w:val="004C4E0B"/>
    <w:rsid w:val="004C5DEE"/>
    <w:rsid w:val="004D1555"/>
    <w:rsid w:val="004D497E"/>
    <w:rsid w:val="004E3C91"/>
    <w:rsid w:val="004E4809"/>
    <w:rsid w:val="004E4CC3"/>
    <w:rsid w:val="004E5985"/>
    <w:rsid w:val="004E6352"/>
    <w:rsid w:val="004E6460"/>
    <w:rsid w:val="004F029E"/>
    <w:rsid w:val="004F6B46"/>
    <w:rsid w:val="00501B10"/>
    <w:rsid w:val="0050425E"/>
    <w:rsid w:val="00506B4B"/>
    <w:rsid w:val="00507A03"/>
    <w:rsid w:val="00511999"/>
    <w:rsid w:val="005145D6"/>
    <w:rsid w:val="0051549D"/>
    <w:rsid w:val="00516D00"/>
    <w:rsid w:val="00521EA5"/>
    <w:rsid w:val="00525B80"/>
    <w:rsid w:val="005267B4"/>
    <w:rsid w:val="0053098F"/>
    <w:rsid w:val="00530DEF"/>
    <w:rsid w:val="00536B2E"/>
    <w:rsid w:val="005434A8"/>
    <w:rsid w:val="00546D8E"/>
    <w:rsid w:val="00553738"/>
    <w:rsid w:val="00553F7E"/>
    <w:rsid w:val="0055584E"/>
    <w:rsid w:val="00561CB3"/>
    <w:rsid w:val="0056646F"/>
    <w:rsid w:val="00571AE1"/>
    <w:rsid w:val="00581B28"/>
    <w:rsid w:val="00585686"/>
    <w:rsid w:val="005859C2"/>
    <w:rsid w:val="00592267"/>
    <w:rsid w:val="005922A1"/>
    <w:rsid w:val="0059421F"/>
    <w:rsid w:val="005A136D"/>
    <w:rsid w:val="005A3800"/>
    <w:rsid w:val="005A53CC"/>
    <w:rsid w:val="005A694C"/>
    <w:rsid w:val="005A6B68"/>
    <w:rsid w:val="005B0613"/>
    <w:rsid w:val="005B0AE2"/>
    <w:rsid w:val="005B1C5A"/>
    <w:rsid w:val="005B1F2C"/>
    <w:rsid w:val="005B4FF7"/>
    <w:rsid w:val="005B5F3C"/>
    <w:rsid w:val="005B7C21"/>
    <w:rsid w:val="005C41F2"/>
    <w:rsid w:val="005D03D9"/>
    <w:rsid w:val="005D1EE8"/>
    <w:rsid w:val="005D56AE"/>
    <w:rsid w:val="005D666D"/>
    <w:rsid w:val="005E3A59"/>
    <w:rsid w:val="005F7A42"/>
    <w:rsid w:val="00601F70"/>
    <w:rsid w:val="00604802"/>
    <w:rsid w:val="006110CE"/>
    <w:rsid w:val="00615302"/>
    <w:rsid w:val="00615AB0"/>
    <w:rsid w:val="00616247"/>
    <w:rsid w:val="0061778C"/>
    <w:rsid w:val="00630321"/>
    <w:rsid w:val="00634F97"/>
    <w:rsid w:val="00636B90"/>
    <w:rsid w:val="00641B0D"/>
    <w:rsid w:val="00642DF0"/>
    <w:rsid w:val="0064738B"/>
    <w:rsid w:val="00647912"/>
    <w:rsid w:val="006508EA"/>
    <w:rsid w:val="006555D6"/>
    <w:rsid w:val="00657CB7"/>
    <w:rsid w:val="00667E86"/>
    <w:rsid w:val="00680EC4"/>
    <w:rsid w:val="0068392D"/>
    <w:rsid w:val="006839F1"/>
    <w:rsid w:val="00692F97"/>
    <w:rsid w:val="00693E92"/>
    <w:rsid w:val="00695842"/>
    <w:rsid w:val="00697DB5"/>
    <w:rsid w:val="006A1B33"/>
    <w:rsid w:val="006A37E9"/>
    <w:rsid w:val="006A492A"/>
    <w:rsid w:val="006A7142"/>
    <w:rsid w:val="006B05F4"/>
    <w:rsid w:val="006B45CB"/>
    <w:rsid w:val="006B51C2"/>
    <w:rsid w:val="006B5C72"/>
    <w:rsid w:val="006B7C5A"/>
    <w:rsid w:val="006C289D"/>
    <w:rsid w:val="006D0310"/>
    <w:rsid w:val="006D2009"/>
    <w:rsid w:val="006D5576"/>
    <w:rsid w:val="006E766D"/>
    <w:rsid w:val="006F1F21"/>
    <w:rsid w:val="006F4B29"/>
    <w:rsid w:val="006F6CE9"/>
    <w:rsid w:val="0070181B"/>
    <w:rsid w:val="0070517C"/>
    <w:rsid w:val="00705C9F"/>
    <w:rsid w:val="00716951"/>
    <w:rsid w:val="00720F6B"/>
    <w:rsid w:val="00721724"/>
    <w:rsid w:val="00730ADA"/>
    <w:rsid w:val="00732C37"/>
    <w:rsid w:val="007345B9"/>
    <w:rsid w:val="00735D9E"/>
    <w:rsid w:val="0073766B"/>
    <w:rsid w:val="00745A09"/>
    <w:rsid w:val="00751EAF"/>
    <w:rsid w:val="007530AC"/>
    <w:rsid w:val="00754CF7"/>
    <w:rsid w:val="00757B0D"/>
    <w:rsid w:val="00761320"/>
    <w:rsid w:val="007651B1"/>
    <w:rsid w:val="00767BFE"/>
    <w:rsid w:val="00767CE1"/>
    <w:rsid w:val="00771A68"/>
    <w:rsid w:val="007744D2"/>
    <w:rsid w:val="00786136"/>
    <w:rsid w:val="00794924"/>
    <w:rsid w:val="007949F0"/>
    <w:rsid w:val="007B05CF"/>
    <w:rsid w:val="007B5B4E"/>
    <w:rsid w:val="007C1187"/>
    <w:rsid w:val="007C212A"/>
    <w:rsid w:val="007D2913"/>
    <w:rsid w:val="007D4BD1"/>
    <w:rsid w:val="007D5B3C"/>
    <w:rsid w:val="007E3F8D"/>
    <w:rsid w:val="007E7D21"/>
    <w:rsid w:val="007E7DBD"/>
    <w:rsid w:val="007F13EE"/>
    <w:rsid w:val="007F482F"/>
    <w:rsid w:val="007F4BD5"/>
    <w:rsid w:val="007F76C6"/>
    <w:rsid w:val="007F7C94"/>
    <w:rsid w:val="0080398D"/>
    <w:rsid w:val="00805174"/>
    <w:rsid w:val="00806385"/>
    <w:rsid w:val="00806DE7"/>
    <w:rsid w:val="00807CC5"/>
    <w:rsid w:val="00807ED7"/>
    <w:rsid w:val="00814CC6"/>
    <w:rsid w:val="00817CA4"/>
    <w:rsid w:val="00822CAF"/>
    <w:rsid w:val="00826D53"/>
    <w:rsid w:val="008273AA"/>
    <w:rsid w:val="00830255"/>
    <w:rsid w:val="00831751"/>
    <w:rsid w:val="00833369"/>
    <w:rsid w:val="00835B42"/>
    <w:rsid w:val="0083689F"/>
    <w:rsid w:val="00840410"/>
    <w:rsid w:val="00842123"/>
    <w:rsid w:val="00842A4E"/>
    <w:rsid w:val="00844F2F"/>
    <w:rsid w:val="00847D99"/>
    <w:rsid w:val="0085038E"/>
    <w:rsid w:val="0085230A"/>
    <w:rsid w:val="00854ABB"/>
    <w:rsid w:val="00855757"/>
    <w:rsid w:val="00856FF8"/>
    <w:rsid w:val="00860014"/>
    <w:rsid w:val="00860B9A"/>
    <w:rsid w:val="0086271D"/>
    <w:rsid w:val="0086420B"/>
    <w:rsid w:val="00864DBF"/>
    <w:rsid w:val="00865AE2"/>
    <w:rsid w:val="008663C8"/>
    <w:rsid w:val="008703D8"/>
    <w:rsid w:val="0088163A"/>
    <w:rsid w:val="00882603"/>
    <w:rsid w:val="008856E7"/>
    <w:rsid w:val="00887C78"/>
    <w:rsid w:val="00893376"/>
    <w:rsid w:val="0089601F"/>
    <w:rsid w:val="008970B8"/>
    <w:rsid w:val="008A4184"/>
    <w:rsid w:val="008A4D89"/>
    <w:rsid w:val="008A7313"/>
    <w:rsid w:val="008A7D91"/>
    <w:rsid w:val="008B7FC7"/>
    <w:rsid w:val="008C098B"/>
    <w:rsid w:val="008C4337"/>
    <w:rsid w:val="008C4552"/>
    <w:rsid w:val="008C4F06"/>
    <w:rsid w:val="008D0B3E"/>
    <w:rsid w:val="008D0C90"/>
    <w:rsid w:val="008E1E4A"/>
    <w:rsid w:val="008E3EE7"/>
    <w:rsid w:val="008F0615"/>
    <w:rsid w:val="008F103E"/>
    <w:rsid w:val="008F1FDB"/>
    <w:rsid w:val="008F36FB"/>
    <w:rsid w:val="00902EA9"/>
    <w:rsid w:val="0090427F"/>
    <w:rsid w:val="00920506"/>
    <w:rsid w:val="00922C17"/>
    <w:rsid w:val="00922FF7"/>
    <w:rsid w:val="00931DEB"/>
    <w:rsid w:val="0093261F"/>
    <w:rsid w:val="00933957"/>
    <w:rsid w:val="009356FA"/>
    <w:rsid w:val="00935941"/>
    <w:rsid w:val="0094603B"/>
    <w:rsid w:val="009504A1"/>
    <w:rsid w:val="00950605"/>
    <w:rsid w:val="009509B2"/>
    <w:rsid w:val="00952233"/>
    <w:rsid w:val="00954D66"/>
    <w:rsid w:val="009568D9"/>
    <w:rsid w:val="009569FE"/>
    <w:rsid w:val="00963F8F"/>
    <w:rsid w:val="00972509"/>
    <w:rsid w:val="00973C62"/>
    <w:rsid w:val="00975D76"/>
    <w:rsid w:val="0097640F"/>
    <w:rsid w:val="00982E51"/>
    <w:rsid w:val="009836AE"/>
    <w:rsid w:val="009874B9"/>
    <w:rsid w:val="00992ED2"/>
    <w:rsid w:val="00993581"/>
    <w:rsid w:val="00996822"/>
    <w:rsid w:val="009A246E"/>
    <w:rsid w:val="009A288C"/>
    <w:rsid w:val="009A32AB"/>
    <w:rsid w:val="009A5A9C"/>
    <w:rsid w:val="009A64C1"/>
    <w:rsid w:val="009B6697"/>
    <w:rsid w:val="009C2B43"/>
    <w:rsid w:val="009C2EA4"/>
    <w:rsid w:val="009C4C04"/>
    <w:rsid w:val="009D5213"/>
    <w:rsid w:val="009E1C95"/>
    <w:rsid w:val="009E7AF3"/>
    <w:rsid w:val="009F196A"/>
    <w:rsid w:val="009F2B0D"/>
    <w:rsid w:val="009F669B"/>
    <w:rsid w:val="009F679C"/>
    <w:rsid w:val="009F7566"/>
    <w:rsid w:val="009F7F18"/>
    <w:rsid w:val="00A02A72"/>
    <w:rsid w:val="00A039E4"/>
    <w:rsid w:val="00A06BFE"/>
    <w:rsid w:val="00A10F5D"/>
    <w:rsid w:val="00A1199A"/>
    <w:rsid w:val="00A11A4C"/>
    <w:rsid w:val="00A1243C"/>
    <w:rsid w:val="00A135AE"/>
    <w:rsid w:val="00A14AF1"/>
    <w:rsid w:val="00A16891"/>
    <w:rsid w:val="00A170B5"/>
    <w:rsid w:val="00A268CE"/>
    <w:rsid w:val="00A32EAA"/>
    <w:rsid w:val="00A332E8"/>
    <w:rsid w:val="00A33E60"/>
    <w:rsid w:val="00A350FC"/>
    <w:rsid w:val="00A35114"/>
    <w:rsid w:val="00A35AF5"/>
    <w:rsid w:val="00A35DDF"/>
    <w:rsid w:val="00A36CBA"/>
    <w:rsid w:val="00A432CD"/>
    <w:rsid w:val="00A45741"/>
    <w:rsid w:val="00A47EF6"/>
    <w:rsid w:val="00A50291"/>
    <w:rsid w:val="00A530E4"/>
    <w:rsid w:val="00A557A5"/>
    <w:rsid w:val="00A604CD"/>
    <w:rsid w:val="00A60FE6"/>
    <w:rsid w:val="00A622F5"/>
    <w:rsid w:val="00A654BE"/>
    <w:rsid w:val="00A66DD6"/>
    <w:rsid w:val="00A75018"/>
    <w:rsid w:val="00A771FD"/>
    <w:rsid w:val="00A80498"/>
    <w:rsid w:val="00A80767"/>
    <w:rsid w:val="00A818E7"/>
    <w:rsid w:val="00A81C90"/>
    <w:rsid w:val="00A874EF"/>
    <w:rsid w:val="00A95415"/>
    <w:rsid w:val="00AA2761"/>
    <w:rsid w:val="00AA3C89"/>
    <w:rsid w:val="00AB32BD"/>
    <w:rsid w:val="00AB4723"/>
    <w:rsid w:val="00AB6A0F"/>
    <w:rsid w:val="00AC1399"/>
    <w:rsid w:val="00AC4CDB"/>
    <w:rsid w:val="00AC70FE"/>
    <w:rsid w:val="00AD3AA3"/>
    <w:rsid w:val="00AD4358"/>
    <w:rsid w:val="00AF61E1"/>
    <w:rsid w:val="00AF638A"/>
    <w:rsid w:val="00AF67EB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1677F"/>
    <w:rsid w:val="00B235DB"/>
    <w:rsid w:val="00B24894"/>
    <w:rsid w:val="00B250C7"/>
    <w:rsid w:val="00B33821"/>
    <w:rsid w:val="00B424D9"/>
    <w:rsid w:val="00B447C0"/>
    <w:rsid w:val="00B45109"/>
    <w:rsid w:val="00B47D8F"/>
    <w:rsid w:val="00B52510"/>
    <w:rsid w:val="00B53E53"/>
    <w:rsid w:val="00B548A2"/>
    <w:rsid w:val="00B56934"/>
    <w:rsid w:val="00B62F03"/>
    <w:rsid w:val="00B67E44"/>
    <w:rsid w:val="00B72444"/>
    <w:rsid w:val="00B8308D"/>
    <w:rsid w:val="00B833DF"/>
    <w:rsid w:val="00B9346B"/>
    <w:rsid w:val="00B93B62"/>
    <w:rsid w:val="00B953D1"/>
    <w:rsid w:val="00B9619D"/>
    <w:rsid w:val="00B96D93"/>
    <w:rsid w:val="00BA30D0"/>
    <w:rsid w:val="00BA4032"/>
    <w:rsid w:val="00BA52F8"/>
    <w:rsid w:val="00BA7F20"/>
    <w:rsid w:val="00BB0D32"/>
    <w:rsid w:val="00BB73C4"/>
    <w:rsid w:val="00BC26D2"/>
    <w:rsid w:val="00BC76B5"/>
    <w:rsid w:val="00BD5420"/>
    <w:rsid w:val="00BD678F"/>
    <w:rsid w:val="00BF5191"/>
    <w:rsid w:val="00C03928"/>
    <w:rsid w:val="00C04BD2"/>
    <w:rsid w:val="00C073D3"/>
    <w:rsid w:val="00C138E3"/>
    <w:rsid w:val="00C13EEC"/>
    <w:rsid w:val="00C14689"/>
    <w:rsid w:val="00C156A4"/>
    <w:rsid w:val="00C20FAA"/>
    <w:rsid w:val="00C20FF0"/>
    <w:rsid w:val="00C23509"/>
    <w:rsid w:val="00C2459D"/>
    <w:rsid w:val="00C2588F"/>
    <w:rsid w:val="00C2755A"/>
    <w:rsid w:val="00C316F1"/>
    <w:rsid w:val="00C3265A"/>
    <w:rsid w:val="00C42C95"/>
    <w:rsid w:val="00C4470F"/>
    <w:rsid w:val="00C504ED"/>
    <w:rsid w:val="00C50727"/>
    <w:rsid w:val="00C55E5B"/>
    <w:rsid w:val="00C6081F"/>
    <w:rsid w:val="00C62739"/>
    <w:rsid w:val="00C67DC0"/>
    <w:rsid w:val="00C70F62"/>
    <w:rsid w:val="00C720A4"/>
    <w:rsid w:val="00C74F59"/>
    <w:rsid w:val="00C7611C"/>
    <w:rsid w:val="00C94097"/>
    <w:rsid w:val="00C9447D"/>
    <w:rsid w:val="00CA4269"/>
    <w:rsid w:val="00CA43B2"/>
    <w:rsid w:val="00CA48CA"/>
    <w:rsid w:val="00CA7330"/>
    <w:rsid w:val="00CB1C84"/>
    <w:rsid w:val="00CB515B"/>
    <w:rsid w:val="00CB5363"/>
    <w:rsid w:val="00CB5443"/>
    <w:rsid w:val="00CB64F0"/>
    <w:rsid w:val="00CC2909"/>
    <w:rsid w:val="00CC61C5"/>
    <w:rsid w:val="00CD0549"/>
    <w:rsid w:val="00CD13BD"/>
    <w:rsid w:val="00CD4B4F"/>
    <w:rsid w:val="00CD778A"/>
    <w:rsid w:val="00CE6B3C"/>
    <w:rsid w:val="00CE6F95"/>
    <w:rsid w:val="00CF1BD5"/>
    <w:rsid w:val="00D05E6F"/>
    <w:rsid w:val="00D06412"/>
    <w:rsid w:val="00D11838"/>
    <w:rsid w:val="00D13101"/>
    <w:rsid w:val="00D20296"/>
    <w:rsid w:val="00D2231A"/>
    <w:rsid w:val="00D276BD"/>
    <w:rsid w:val="00D27929"/>
    <w:rsid w:val="00D33442"/>
    <w:rsid w:val="00D34F01"/>
    <w:rsid w:val="00D419C6"/>
    <w:rsid w:val="00D43134"/>
    <w:rsid w:val="00D44BAD"/>
    <w:rsid w:val="00D44D2D"/>
    <w:rsid w:val="00D45B55"/>
    <w:rsid w:val="00D4785A"/>
    <w:rsid w:val="00D50CCA"/>
    <w:rsid w:val="00D52E43"/>
    <w:rsid w:val="00D664D7"/>
    <w:rsid w:val="00D67E1E"/>
    <w:rsid w:val="00D70387"/>
    <w:rsid w:val="00D7097B"/>
    <w:rsid w:val="00D7197D"/>
    <w:rsid w:val="00D72BC4"/>
    <w:rsid w:val="00D815FC"/>
    <w:rsid w:val="00D827EF"/>
    <w:rsid w:val="00D83337"/>
    <w:rsid w:val="00D8517B"/>
    <w:rsid w:val="00D91DFA"/>
    <w:rsid w:val="00D975DB"/>
    <w:rsid w:val="00DA159A"/>
    <w:rsid w:val="00DA47FC"/>
    <w:rsid w:val="00DB1AB2"/>
    <w:rsid w:val="00DB2F44"/>
    <w:rsid w:val="00DC0CA8"/>
    <w:rsid w:val="00DC17C2"/>
    <w:rsid w:val="00DC3D33"/>
    <w:rsid w:val="00DC4FDF"/>
    <w:rsid w:val="00DC66F0"/>
    <w:rsid w:val="00DC7CE3"/>
    <w:rsid w:val="00DD3105"/>
    <w:rsid w:val="00DD3A65"/>
    <w:rsid w:val="00DD3B6A"/>
    <w:rsid w:val="00DD4236"/>
    <w:rsid w:val="00DD5BDE"/>
    <w:rsid w:val="00DD62C6"/>
    <w:rsid w:val="00DE19D7"/>
    <w:rsid w:val="00DE3B92"/>
    <w:rsid w:val="00DE459E"/>
    <w:rsid w:val="00DE48B4"/>
    <w:rsid w:val="00DE5ACA"/>
    <w:rsid w:val="00DE7137"/>
    <w:rsid w:val="00DF18E4"/>
    <w:rsid w:val="00E00498"/>
    <w:rsid w:val="00E1464C"/>
    <w:rsid w:val="00E14ADB"/>
    <w:rsid w:val="00E14BBA"/>
    <w:rsid w:val="00E22F78"/>
    <w:rsid w:val="00E2425D"/>
    <w:rsid w:val="00E24F87"/>
    <w:rsid w:val="00E2617A"/>
    <w:rsid w:val="00E26E48"/>
    <w:rsid w:val="00E273FB"/>
    <w:rsid w:val="00E316FC"/>
    <w:rsid w:val="00E3192F"/>
    <w:rsid w:val="00E31CD4"/>
    <w:rsid w:val="00E43841"/>
    <w:rsid w:val="00E44493"/>
    <w:rsid w:val="00E47104"/>
    <w:rsid w:val="00E47AF2"/>
    <w:rsid w:val="00E538E6"/>
    <w:rsid w:val="00E56696"/>
    <w:rsid w:val="00E643EF"/>
    <w:rsid w:val="00E71694"/>
    <w:rsid w:val="00E74332"/>
    <w:rsid w:val="00E768A9"/>
    <w:rsid w:val="00E802A2"/>
    <w:rsid w:val="00E83B58"/>
    <w:rsid w:val="00E8410F"/>
    <w:rsid w:val="00E85C0B"/>
    <w:rsid w:val="00EA44B5"/>
    <w:rsid w:val="00EA7089"/>
    <w:rsid w:val="00EB13D7"/>
    <w:rsid w:val="00EB1E83"/>
    <w:rsid w:val="00EB45AC"/>
    <w:rsid w:val="00EB4C11"/>
    <w:rsid w:val="00ED1933"/>
    <w:rsid w:val="00ED22CB"/>
    <w:rsid w:val="00ED4BB1"/>
    <w:rsid w:val="00ED67AF"/>
    <w:rsid w:val="00ED6A93"/>
    <w:rsid w:val="00EE11F0"/>
    <w:rsid w:val="00EE128C"/>
    <w:rsid w:val="00EE4C48"/>
    <w:rsid w:val="00EE5D2E"/>
    <w:rsid w:val="00EE7E6F"/>
    <w:rsid w:val="00EF646E"/>
    <w:rsid w:val="00EF66D9"/>
    <w:rsid w:val="00EF68E3"/>
    <w:rsid w:val="00EF6BA5"/>
    <w:rsid w:val="00EF780D"/>
    <w:rsid w:val="00EF7A98"/>
    <w:rsid w:val="00F01EC1"/>
    <w:rsid w:val="00F0267E"/>
    <w:rsid w:val="00F033AF"/>
    <w:rsid w:val="00F03A85"/>
    <w:rsid w:val="00F06265"/>
    <w:rsid w:val="00F071B2"/>
    <w:rsid w:val="00F11B47"/>
    <w:rsid w:val="00F21B41"/>
    <w:rsid w:val="00F2412D"/>
    <w:rsid w:val="00F25D8D"/>
    <w:rsid w:val="00F3069C"/>
    <w:rsid w:val="00F3603E"/>
    <w:rsid w:val="00F44CCB"/>
    <w:rsid w:val="00F474C9"/>
    <w:rsid w:val="00F5126B"/>
    <w:rsid w:val="00F54EA3"/>
    <w:rsid w:val="00F563A1"/>
    <w:rsid w:val="00F57021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85F74"/>
    <w:rsid w:val="00F95439"/>
    <w:rsid w:val="00F976D8"/>
    <w:rsid w:val="00FB0872"/>
    <w:rsid w:val="00FB4360"/>
    <w:rsid w:val="00FB54CC"/>
    <w:rsid w:val="00FD1A37"/>
    <w:rsid w:val="00FD4E5B"/>
    <w:rsid w:val="00FE4EE0"/>
    <w:rsid w:val="00FF0F9A"/>
    <w:rsid w:val="00FF40FB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909866"/>
  <w15:docId w15:val="{C4E95993-8417-4785-81F3-6E9E4838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E43841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elle\Downloads\SERCOM-2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590449805248B76B4D9897651B66" ma:contentTypeVersion="" ma:contentTypeDescription="Create a new document." ma:contentTypeScope="" ma:versionID="b3f32588d5b6d7bd6f70f4a4e2c95c3f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5BB0FF-9BB1-4D7B-B885-B3E484A9BB3D}"/>
</file>

<file path=customXml/itemProps3.xml><?xml version="1.0" encoding="utf-8"?>
<ds:datastoreItem xmlns:ds="http://schemas.openxmlformats.org/officeDocument/2006/customXml" ds:itemID="{32C2700C-1E93-4190-81F9-831298D1A3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SERCOM-2-dxx-Template_fr.dotx</Template>
  <TotalTime>3</TotalTime>
  <Pages>4</Pages>
  <Words>1264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8202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Lisa Jacobs</dc:creator>
  <cp:lastModifiedBy>Geneviève Delajod</cp:lastModifiedBy>
  <cp:revision>8</cp:revision>
  <cp:lastPrinted>2013-03-12T09:27:00Z</cp:lastPrinted>
  <dcterms:created xsi:type="dcterms:W3CDTF">2023-05-25T09:57:00Z</dcterms:created>
  <dcterms:modified xsi:type="dcterms:W3CDTF">2023-05-25T10:58:00Z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0x01010085A8590449805248B76B4D9897651B66</vt:lpwstr>
  </property>
  <property fmtid="{D5CDD505-2E9C-101B-9397-08002B2CF9AE}" pid="3" name="MediaServiceImageTags">
    <vt:lpwstr/>
  </property>
</Properties>
</file>